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611515" w:rsidR="00857158" w:rsidP="00857158" w:rsidRDefault="00857158" w14:paraId="686699FD" w14:textId="77777777">
      <w:pPr>
        <w:spacing w:after="200" w:line="276" w:lineRule="auto"/>
        <w:rPr>
          <w:rFonts w:ascii="Corbel" w:hAnsi="Corbel" w:eastAsia="Calibri" w:cs="Arial"/>
        </w:rPr>
      </w:pPr>
      <w:bookmarkStart w:name="_GoBack" w:id="0"/>
      <w:bookmarkEnd w:id="0"/>
    </w:p>
    <w:p w:rsidRPr="00611515" w:rsidR="00C70C11" w:rsidP="00857158" w:rsidRDefault="00C70C11" w14:paraId="3CB2721E" w14:textId="77777777">
      <w:pPr>
        <w:spacing w:after="200" w:line="276" w:lineRule="auto"/>
        <w:jc w:val="center"/>
        <w:rPr>
          <w:rFonts w:ascii="Corbel" w:hAnsi="Corbel" w:eastAsia="Calibri" w:cs="Arial"/>
          <w:b/>
          <w:noProof/>
          <w:sz w:val="60"/>
          <w:szCs w:val="24"/>
          <w:lang w:eastAsia="en-GB"/>
        </w:rPr>
      </w:pPr>
      <w:r w:rsidRPr="00611515">
        <w:rPr>
          <w:rFonts w:ascii="Corbel" w:hAnsi="Corbel"/>
          <w:noProof/>
          <w:lang w:eastAsia="en-GB"/>
        </w:rPr>
        <mc:AlternateContent>
          <mc:Choice Requires="wpg">
            <w:drawing>
              <wp:inline distT="0" distB="0" distL="0" distR="0" wp14:anchorId="14086C66" wp14:editId="18EDA47D">
                <wp:extent cx="5213985" cy="236220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3985" cy="2362200"/>
                          <a:chOff x="0" y="0"/>
                          <a:chExt cx="52141" cy="23622"/>
                        </a:xfrm>
                      </wpg:grpSpPr>
                      <pic:pic xmlns:pic="http://schemas.openxmlformats.org/drawingml/2006/picture">
                        <pic:nvPicPr>
                          <pic:cNvPr id="7" name="Picture 1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28" cy="235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052" y="533"/>
                            <a:ext cx="23089" cy="2308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w14:anchorId="0014FF2D">
              <v:group id="Group 6" style="width:410.55pt;height:186pt;mso-position-horizontal-relative:char;mso-position-vertical-relative:line" coordsize="52141,23622" o:spid="_x0000_s1026" w14:anchorId="6E9A29DB"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97" style="position:absolute;width:21428;height:235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">
                  <v:imagedata o:title="" r:id="rId12"/>
                </v:shape>
                <v:shape id="Picture 199" style="position:absolute;left:29052;top:533;width:23089;height:2308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">
                  <v:imagedata o:title="" r:id="rId13"/>
                </v:shape>
                <w10:anchorlock/>
              </v:group>
            </w:pict>
          </mc:Fallback>
        </mc:AlternateContent>
      </w:r>
    </w:p>
    <w:p w:rsidRPr="00611515" w:rsidR="00857158" w:rsidP="00857158" w:rsidRDefault="00857158" w14:paraId="432E657D" w14:textId="65B06F80">
      <w:pPr>
        <w:spacing w:after="200" w:line="276" w:lineRule="auto"/>
        <w:jc w:val="center"/>
        <w:rPr>
          <w:rFonts w:ascii="Corbel" w:hAnsi="Corbel" w:eastAsia="Calibri" w:cs="Arial"/>
          <w:b/>
          <w:sz w:val="58"/>
        </w:rPr>
      </w:pPr>
      <w:r w:rsidRPr="00611515">
        <w:rPr>
          <w:rFonts w:ascii="Corbel" w:hAnsi="Corbel" w:eastAsia="Calibri" w:cs="Arial"/>
          <w:b/>
          <w:noProof/>
          <w:sz w:val="60"/>
          <w:szCs w:val="24"/>
          <w:lang w:eastAsia="en-GB"/>
        </w:rPr>
        <w:t>St Francis Xavier Catholic Primary School</w:t>
      </w:r>
    </w:p>
    <w:p w:rsidRPr="00611515" w:rsidR="00857158" w:rsidP="00857158" w:rsidRDefault="00857158" w14:paraId="65F8396F" w14:textId="0AA7D069">
      <w:pPr>
        <w:spacing w:after="122" w:line="276" w:lineRule="auto"/>
        <w:jc w:val="center"/>
        <w:rPr>
          <w:rFonts w:ascii="Corbel" w:hAnsi="Corbel" w:eastAsia="Calibri" w:cs="Arial"/>
          <w:b/>
          <w:color w:val="244061"/>
          <w:sz w:val="36"/>
        </w:rPr>
      </w:pPr>
      <w:r w:rsidRPr="00611515">
        <w:rPr>
          <w:rFonts w:ascii="Corbel" w:hAnsi="Corbel" w:eastAsia="Calibri" w:cs="Arial"/>
          <w:b/>
          <w:color w:val="244061"/>
          <w:sz w:val="36"/>
        </w:rPr>
        <w:t xml:space="preserve">COVID 19 – </w:t>
      </w:r>
      <w:r w:rsidRPr="00611515" w:rsidR="00107D67">
        <w:rPr>
          <w:rFonts w:ascii="Corbel" w:hAnsi="Corbel" w:eastAsia="Calibri" w:cs="Arial"/>
          <w:b/>
          <w:color w:val="244061"/>
          <w:sz w:val="36"/>
        </w:rPr>
        <w:t>Checklist and Risk Assessment for full r</w:t>
      </w:r>
      <w:r w:rsidRPr="00611515">
        <w:rPr>
          <w:rFonts w:ascii="Corbel" w:hAnsi="Corbel" w:eastAsia="Calibri" w:cs="Arial"/>
          <w:b/>
          <w:color w:val="244061"/>
          <w:sz w:val="36"/>
        </w:rPr>
        <w:t xml:space="preserve">eopening </w:t>
      </w:r>
      <w:r w:rsidRPr="00611515" w:rsidR="00107D67">
        <w:rPr>
          <w:rFonts w:ascii="Corbel" w:hAnsi="Corbel" w:eastAsia="Calibri" w:cs="Arial"/>
          <w:b/>
          <w:color w:val="244061"/>
          <w:sz w:val="36"/>
        </w:rPr>
        <w:t xml:space="preserve">of school premises: </w:t>
      </w:r>
      <w:r w:rsidRPr="00611515">
        <w:rPr>
          <w:rFonts w:ascii="Corbel" w:hAnsi="Corbel" w:eastAsia="Calibri" w:cs="Arial"/>
          <w:b/>
          <w:color w:val="244061"/>
          <w:sz w:val="36"/>
        </w:rPr>
        <w:t>Sept</w:t>
      </w:r>
      <w:r w:rsidRPr="00611515" w:rsidR="00107D67">
        <w:rPr>
          <w:rFonts w:ascii="Corbel" w:hAnsi="Corbel" w:eastAsia="Calibri" w:cs="Arial"/>
          <w:b/>
          <w:color w:val="244061"/>
          <w:sz w:val="36"/>
        </w:rPr>
        <w:t>ember</w:t>
      </w:r>
      <w:r w:rsidRPr="00611515">
        <w:rPr>
          <w:rFonts w:ascii="Corbel" w:hAnsi="Corbel" w:eastAsia="Calibri" w:cs="Arial"/>
          <w:b/>
          <w:color w:val="244061"/>
          <w:sz w:val="36"/>
        </w:rPr>
        <w:t xml:space="preserve"> 2020</w:t>
      </w:r>
    </w:p>
    <w:p w:rsidRPr="00611515" w:rsidR="00857158" w:rsidP="00857158" w:rsidRDefault="00857158" w14:paraId="325839D2" w14:textId="1A2C14B3">
      <w:pPr>
        <w:spacing w:after="200" w:line="276" w:lineRule="auto"/>
        <w:rPr>
          <w:rFonts w:ascii="Corbel" w:hAnsi="Corbel" w:eastAsia="Calibri" w:cs="Arial"/>
        </w:rPr>
      </w:pPr>
    </w:p>
    <w:tbl>
      <w:tblPr>
        <w:tblW w:w="8375" w:type="dxa"/>
        <w:tblInd w:w="-147" w:type="dxa"/>
        <w:tblCellMar>
          <w:top w:w="46" w:type="dxa"/>
          <w:right w:w="115" w:type="dxa"/>
        </w:tblCellMar>
        <w:tblLook w:val="04A0" w:firstRow="1" w:lastRow="0" w:firstColumn="1" w:lastColumn="0" w:noHBand="0" w:noVBand="1"/>
      </w:tblPr>
      <w:tblGrid>
        <w:gridCol w:w="1843"/>
        <w:gridCol w:w="2127"/>
        <w:gridCol w:w="1417"/>
        <w:gridCol w:w="2988"/>
      </w:tblGrid>
      <w:tr w:rsidRPr="00611515" w:rsidR="00857158" w:rsidTr="00107D67" w14:paraId="2927EA3B" w14:textId="77777777">
        <w:trPr>
          <w:trHeight w:val="752"/>
        </w:trPr>
        <w:tc>
          <w:tcPr>
            <w:tcW w:w="1843" w:type="dxa"/>
            <w:tcBorders>
              <w:top w:val="single" w:color="000000" w:sz="4" w:space="0"/>
              <w:left w:val="single" w:color="000000" w:sz="4" w:space="0"/>
              <w:bottom w:val="single" w:color="000000" w:sz="4" w:space="0"/>
              <w:right w:val="single" w:color="000000" w:sz="4" w:space="0"/>
            </w:tcBorders>
            <w:shd w:val="clear" w:color="auto" w:fill="auto"/>
          </w:tcPr>
          <w:p w:rsidRPr="003545B6" w:rsidR="00857158" w:rsidP="00E967CD" w:rsidRDefault="00107D67" w14:paraId="3EDF4C97" w14:textId="651C7011">
            <w:pPr>
              <w:tabs>
                <w:tab w:val="center" w:pos="2043"/>
              </w:tabs>
              <w:spacing w:after="200" w:line="276" w:lineRule="auto"/>
              <w:rPr>
                <w:rFonts w:ascii="Corbel" w:hAnsi="Corbel" w:eastAsia="Calibri" w:cs="Arial"/>
              </w:rPr>
            </w:pPr>
            <w:r w:rsidRPr="003545B6">
              <w:rPr>
                <w:rFonts w:ascii="Corbel" w:hAnsi="Corbel" w:eastAsia="Calibri" w:cs="Arial"/>
                <w:b/>
              </w:rPr>
              <w:t>Document title</w:t>
            </w:r>
          </w:p>
        </w:tc>
        <w:tc>
          <w:tcPr>
            <w:tcW w:w="6532" w:type="dxa"/>
            <w:gridSpan w:val="3"/>
            <w:tcBorders>
              <w:top w:val="single" w:color="000000" w:sz="4" w:space="0"/>
              <w:left w:val="single" w:color="000000" w:sz="4" w:space="0"/>
              <w:bottom w:val="single" w:color="000000" w:sz="4" w:space="0"/>
              <w:right w:val="single" w:color="000000" w:sz="4" w:space="0"/>
            </w:tcBorders>
            <w:shd w:val="clear" w:color="auto" w:fill="auto"/>
          </w:tcPr>
          <w:p w:rsidRPr="003545B6" w:rsidR="00857158" w:rsidP="00107D67" w:rsidRDefault="00107D67" w14:paraId="178A2130" w14:textId="3F880BCA">
            <w:pPr>
              <w:rPr>
                <w:rFonts w:ascii="Corbel" w:hAnsi="Corbel"/>
              </w:rPr>
            </w:pPr>
            <w:r w:rsidRPr="003545B6">
              <w:rPr>
                <w:rFonts w:ascii="Corbel" w:hAnsi="Corbel"/>
              </w:rPr>
              <w:t>COVID 19 – Checklist and Risk Assessment for full reopening of school premises: September 2020</w:t>
            </w:r>
          </w:p>
        </w:tc>
      </w:tr>
      <w:tr w:rsidRPr="00611515" w:rsidR="00107D67" w:rsidTr="00107D67" w14:paraId="66683BAD" w14:textId="77777777">
        <w:trPr>
          <w:trHeight w:val="458"/>
        </w:trPr>
        <w:tc>
          <w:tcPr>
            <w:tcW w:w="1843" w:type="dxa"/>
            <w:tcBorders>
              <w:top w:val="single" w:color="000000" w:sz="4" w:space="0"/>
              <w:left w:val="single" w:color="000000" w:sz="4" w:space="0"/>
              <w:bottom w:val="single" w:color="000000" w:sz="4" w:space="0"/>
              <w:right w:val="single" w:color="000000" w:sz="4" w:space="0"/>
            </w:tcBorders>
            <w:shd w:val="clear" w:color="auto" w:fill="auto"/>
          </w:tcPr>
          <w:p w:rsidRPr="003545B6" w:rsidR="00107D67" w:rsidP="00107D67" w:rsidRDefault="00107D67" w14:paraId="7B51B152" w14:textId="63D42C17">
            <w:pPr>
              <w:spacing w:after="200" w:line="276" w:lineRule="auto"/>
              <w:rPr>
                <w:rFonts w:ascii="Corbel" w:hAnsi="Corbel" w:eastAsia="Calibri" w:cs="Arial"/>
              </w:rPr>
            </w:pPr>
            <w:r w:rsidRPr="003545B6">
              <w:rPr>
                <w:rFonts w:ascii="Corbel" w:hAnsi="Corbel" w:eastAsia="Calibri" w:cs="Arial"/>
                <w:b/>
              </w:rPr>
              <w:t>Owner</w:t>
            </w:r>
          </w:p>
        </w:tc>
        <w:tc>
          <w:tcPr>
            <w:tcW w:w="6532" w:type="dxa"/>
            <w:gridSpan w:val="3"/>
            <w:tcBorders>
              <w:top w:val="single" w:color="000000" w:sz="4" w:space="0"/>
              <w:left w:val="single" w:color="000000" w:sz="4" w:space="0"/>
              <w:bottom w:val="single" w:color="000000" w:sz="4" w:space="0"/>
              <w:right w:val="single" w:color="000000" w:sz="4" w:space="0"/>
            </w:tcBorders>
            <w:shd w:val="clear" w:color="auto" w:fill="auto"/>
          </w:tcPr>
          <w:p w:rsidRPr="003545B6" w:rsidR="00107D67" w:rsidP="00107D67" w:rsidRDefault="00107D67" w14:paraId="3EDB951F" w14:textId="77777777">
            <w:pPr>
              <w:rPr>
                <w:rFonts w:ascii="Corbel" w:hAnsi="Corbel"/>
              </w:rPr>
            </w:pPr>
            <w:r w:rsidRPr="003545B6">
              <w:rPr>
                <w:rFonts w:ascii="Corbel" w:hAnsi="Corbel"/>
              </w:rPr>
              <w:t>St Francis Xavier Catholic Primary School</w:t>
            </w:r>
          </w:p>
          <w:p w:rsidRPr="003545B6" w:rsidR="00107D67" w:rsidP="00107D67" w:rsidRDefault="00107D67" w14:paraId="080C9978" w14:textId="3AE465D4">
            <w:pPr>
              <w:rPr>
                <w:rFonts w:ascii="Corbel" w:hAnsi="Corbel"/>
              </w:rPr>
            </w:pPr>
            <w:r w:rsidRPr="003545B6">
              <w:rPr>
                <w:rFonts w:ascii="Corbel" w:hAnsi="Corbel"/>
              </w:rPr>
              <w:t>Mrs J Downes</w:t>
            </w:r>
          </w:p>
        </w:tc>
      </w:tr>
      <w:tr w:rsidRPr="00611515" w:rsidR="00107D67" w:rsidTr="00107D67" w14:paraId="4CD7893E" w14:textId="77777777">
        <w:trPr>
          <w:trHeight w:val="461"/>
        </w:trPr>
        <w:tc>
          <w:tcPr>
            <w:tcW w:w="1843" w:type="dxa"/>
            <w:tcBorders>
              <w:top w:val="single" w:color="000000" w:sz="4" w:space="0"/>
              <w:left w:val="single" w:color="000000" w:sz="4" w:space="0"/>
              <w:bottom w:val="single" w:color="000000" w:sz="4" w:space="0"/>
              <w:right w:val="single" w:color="000000" w:sz="4" w:space="0"/>
            </w:tcBorders>
            <w:shd w:val="clear" w:color="auto" w:fill="auto"/>
          </w:tcPr>
          <w:p w:rsidRPr="003545B6" w:rsidR="00107D67" w:rsidP="00107D67" w:rsidRDefault="00107D67" w14:paraId="47C646B2" w14:textId="55B08C96">
            <w:pPr>
              <w:spacing w:after="200" w:line="276" w:lineRule="auto"/>
              <w:rPr>
                <w:rFonts w:ascii="Corbel" w:hAnsi="Corbel" w:eastAsia="Calibri" w:cs="Arial"/>
              </w:rPr>
            </w:pPr>
            <w:r w:rsidRPr="003545B6">
              <w:rPr>
                <w:rFonts w:ascii="Corbel" w:hAnsi="Corbel" w:eastAsia="Calibri" w:cs="Arial"/>
                <w:b/>
              </w:rPr>
              <w:t>Status</w:t>
            </w:r>
          </w:p>
        </w:tc>
        <w:tc>
          <w:tcPr>
            <w:tcW w:w="2127" w:type="dxa"/>
            <w:tcBorders>
              <w:top w:val="single" w:color="000000" w:sz="4" w:space="0"/>
              <w:left w:val="single" w:color="000000" w:sz="4" w:space="0"/>
              <w:bottom w:val="single" w:color="000000" w:sz="4" w:space="0"/>
              <w:right w:val="single" w:color="000000" w:sz="4" w:space="0"/>
            </w:tcBorders>
            <w:shd w:val="clear" w:color="auto" w:fill="auto"/>
          </w:tcPr>
          <w:p w:rsidRPr="003545B6" w:rsidR="00107D67" w:rsidP="00107D67" w:rsidRDefault="00107D67" w14:paraId="010D833D" w14:textId="6316E742">
            <w:pPr>
              <w:rPr>
                <w:rFonts w:ascii="Corbel" w:hAnsi="Corbel"/>
              </w:rPr>
            </w:pPr>
            <w:r w:rsidRPr="003545B6">
              <w:rPr>
                <w:rFonts w:ascii="Corbel" w:hAnsi="Corbel"/>
              </w:rPr>
              <w:t>Live</w:t>
            </w:r>
          </w:p>
        </w:tc>
        <w:tc>
          <w:tcPr>
            <w:tcW w:w="1417" w:type="dxa"/>
            <w:tcBorders>
              <w:top w:val="single" w:color="000000" w:sz="4" w:space="0"/>
              <w:left w:val="single" w:color="000000" w:sz="4" w:space="0"/>
              <w:bottom w:val="single" w:color="000000" w:sz="4" w:space="0"/>
              <w:right w:val="single" w:color="000000" w:sz="4" w:space="0"/>
            </w:tcBorders>
            <w:shd w:val="clear" w:color="auto" w:fill="auto"/>
          </w:tcPr>
          <w:p w:rsidRPr="003545B6" w:rsidR="00107D67" w:rsidP="00107D67" w:rsidRDefault="00107D67" w14:paraId="3C4960E2" w14:textId="7AA7335D">
            <w:pPr>
              <w:rPr>
                <w:rFonts w:ascii="Corbel" w:hAnsi="Corbel"/>
                <w:b/>
              </w:rPr>
            </w:pPr>
            <w:r w:rsidRPr="003545B6">
              <w:rPr>
                <w:rFonts w:ascii="Corbel" w:hAnsi="Corbel"/>
                <w:b/>
              </w:rPr>
              <w:t>Version</w:t>
            </w:r>
          </w:p>
        </w:tc>
        <w:tc>
          <w:tcPr>
            <w:tcW w:w="2988" w:type="dxa"/>
            <w:tcBorders>
              <w:top w:val="single" w:color="000000" w:sz="4" w:space="0"/>
              <w:left w:val="single" w:color="000000" w:sz="4" w:space="0"/>
              <w:bottom w:val="single" w:color="000000" w:sz="4" w:space="0"/>
              <w:right w:val="single" w:color="000000" w:sz="4" w:space="0"/>
            </w:tcBorders>
            <w:shd w:val="clear" w:color="auto" w:fill="auto"/>
          </w:tcPr>
          <w:p w:rsidRPr="003545B6" w:rsidR="00107D67" w:rsidP="00107D67" w:rsidRDefault="00107D67" w14:paraId="1C92F541" w14:textId="7305BF85">
            <w:pPr>
              <w:rPr>
                <w:rFonts w:ascii="Corbel" w:hAnsi="Corbel"/>
              </w:rPr>
            </w:pPr>
            <w:r w:rsidRPr="003545B6">
              <w:rPr>
                <w:rFonts w:ascii="Corbel" w:hAnsi="Corbel"/>
              </w:rPr>
              <w:t>2</w:t>
            </w:r>
          </w:p>
        </w:tc>
      </w:tr>
      <w:tr w:rsidRPr="00611515" w:rsidR="00107D67" w:rsidTr="00107D67" w14:paraId="08C9AB04" w14:textId="77777777">
        <w:trPr>
          <w:trHeight w:val="461"/>
        </w:trPr>
        <w:tc>
          <w:tcPr>
            <w:tcW w:w="1843" w:type="dxa"/>
            <w:tcBorders>
              <w:top w:val="single" w:color="000000" w:sz="4" w:space="0"/>
              <w:left w:val="single" w:color="000000" w:sz="4" w:space="0"/>
              <w:bottom w:val="single" w:color="000000" w:sz="4" w:space="0"/>
              <w:right w:val="single" w:color="000000" w:sz="4" w:space="0"/>
            </w:tcBorders>
            <w:shd w:val="clear" w:color="auto" w:fill="auto"/>
          </w:tcPr>
          <w:p w:rsidRPr="003545B6" w:rsidR="00107D67" w:rsidP="00107D67" w:rsidRDefault="00107D67" w14:paraId="5C166911" w14:textId="1F25F3CD">
            <w:pPr>
              <w:spacing w:after="200" w:line="276" w:lineRule="auto"/>
              <w:rPr>
                <w:rFonts w:ascii="Corbel" w:hAnsi="Corbel" w:eastAsia="Calibri" w:cs="Arial"/>
                <w:b/>
              </w:rPr>
            </w:pPr>
            <w:r w:rsidRPr="003545B6">
              <w:rPr>
                <w:rFonts w:ascii="Corbel" w:hAnsi="Corbel" w:eastAsia="Calibri" w:cs="Arial"/>
                <w:b/>
              </w:rPr>
              <w:t>Last updated</w:t>
            </w:r>
          </w:p>
        </w:tc>
        <w:tc>
          <w:tcPr>
            <w:tcW w:w="2127" w:type="dxa"/>
            <w:tcBorders>
              <w:top w:val="single" w:color="000000" w:sz="4" w:space="0"/>
              <w:left w:val="single" w:color="000000" w:sz="4" w:space="0"/>
              <w:bottom w:val="single" w:color="000000" w:sz="4" w:space="0"/>
              <w:right w:val="single" w:color="000000" w:sz="4" w:space="0"/>
            </w:tcBorders>
            <w:shd w:val="clear" w:color="auto" w:fill="auto"/>
          </w:tcPr>
          <w:p w:rsidRPr="003545B6" w:rsidR="00107D67" w:rsidP="00107D67" w:rsidRDefault="00107D67" w14:paraId="62C99401" w14:textId="793B032F">
            <w:pPr>
              <w:rPr>
                <w:rFonts w:ascii="Corbel" w:hAnsi="Corbel"/>
              </w:rPr>
            </w:pPr>
            <w:r w:rsidRPr="003545B6">
              <w:rPr>
                <w:rFonts w:ascii="Corbel" w:hAnsi="Corbel"/>
              </w:rPr>
              <w:t>July 2020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Pr>
          <w:p w:rsidRPr="003545B6" w:rsidR="00107D67" w:rsidP="00107D67" w:rsidRDefault="00107D67" w14:paraId="6A3FDA9B" w14:textId="2E31FB6B">
            <w:pPr>
              <w:rPr>
                <w:rFonts w:ascii="Corbel" w:hAnsi="Corbel"/>
                <w:b/>
              </w:rPr>
            </w:pPr>
            <w:r w:rsidRPr="003545B6">
              <w:rPr>
                <w:rFonts w:ascii="Corbel" w:hAnsi="Corbel"/>
                <w:b/>
              </w:rPr>
              <w:t>Last updated by</w:t>
            </w:r>
          </w:p>
        </w:tc>
        <w:tc>
          <w:tcPr>
            <w:tcW w:w="2988" w:type="dxa"/>
            <w:tcBorders>
              <w:top w:val="single" w:color="000000" w:sz="4" w:space="0"/>
              <w:left w:val="single" w:color="000000" w:sz="4" w:space="0"/>
              <w:bottom w:val="single" w:color="000000" w:sz="4" w:space="0"/>
              <w:right w:val="single" w:color="000000" w:sz="4" w:space="0"/>
            </w:tcBorders>
            <w:shd w:val="clear" w:color="auto" w:fill="auto"/>
          </w:tcPr>
          <w:p w:rsidRPr="003545B6" w:rsidR="00107D67" w:rsidP="00107D67" w:rsidRDefault="00107D67" w14:paraId="2EB249E5" w14:textId="5D35C010">
            <w:pPr>
              <w:rPr>
                <w:rFonts w:ascii="Corbel" w:hAnsi="Corbel"/>
              </w:rPr>
            </w:pPr>
            <w:r w:rsidRPr="003545B6">
              <w:rPr>
                <w:rFonts w:ascii="Corbel" w:hAnsi="Corbel"/>
              </w:rPr>
              <w:t>Mrs J Downes</w:t>
            </w:r>
          </w:p>
        </w:tc>
      </w:tr>
      <w:tr w:rsidRPr="00611515" w:rsidR="00107D67" w:rsidTr="00107D67" w14:paraId="2BA519AC" w14:textId="77777777">
        <w:trPr>
          <w:trHeight w:val="461"/>
        </w:trPr>
        <w:tc>
          <w:tcPr>
            <w:tcW w:w="1843" w:type="dxa"/>
            <w:tcBorders>
              <w:top w:val="single" w:color="000000" w:sz="4" w:space="0"/>
              <w:left w:val="single" w:color="000000" w:sz="4" w:space="0"/>
              <w:bottom w:val="single" w:color="000000" w:sz="4" w:space="0"/>
              <w:right w:val="single" w:color="000000" w:sz="4" w:space="0"/>
            </w:tcBorders>
            <w:shd w:val="clear" w:color="auto" w:fill="auto"/>
          </w:tcPr>
          <w:p w:rsidRPr="003545B6" w:rsidR="00107D67" w:rsidP="00107D67" w:rsidRDefault="00107D67" w14:paraId="1330465C" w14:textId="413E3D24">
            <w:pPr>
              <w:spacing w:after="200" w:line="276" w:lineRule="auto"/>
              <w:rPr>
                <w:rFonts w:ascii="Corbel" w:hAnsi="Corbel" w:eastAsia="Calibri" w:cs="Arial"/>
                <w:b/>
              </w:rPr>
            </w:pPr>
            <w:r w:rsidRPr="003545B6">
              <w:rPr>
                <w:rFonts w:ascii="Corbel" w:hAnsi="Corbel" w:eastAsia="Calibri" w:cs="Arial"/>
                <w:b/>
              </w:rPr>
              <w:t>Review date</w:t>
            </w:r>
          </w:p>
        </w:tc>
        <w:tc>
          <w:tcPr>
            <w:tcW w:w="2127" w:type="dxa"/>
            <w:tcBorders>
              <w:top w:val="single" w:color="000000" w:sz="4" w:space="0"/>
              <w:left w:val="single" w:color="000000" w:sz="4" w:space="0"/>
              <w:bottom w:val="single" w:color="000000" w:sz="4" w:space="0"/>
              <w:right w:val="single" w:color="000000" w:sz="4" w:space="0"/>
            </w:tcBorders>
            <w:shd w:val="clear" w:color="auto" w:fill="auto"/>
          </w:tcPr>
          <w:p w:rsidRPr="003545B6" w:rsidR="00107D67" w:rsidP="00107D67" w:rsidRDefault="00107D67" w14:paraId="3E080559" w14:textId="52DE7437">
            <w:pPr>
              <w:rPr>
                <w:rFonts w:ascii="Corbel" w:hAnsi="Corbel"/>
              </w:rPr>
            </w:pPr>
            <w:r w:rsidRPr="003545B6">
              <w:rPr>
                <w:rFonts w:ascii="Corbel" w:hAnsi="Corbel"/>
              </w:rPr>
              <w:t>August 2020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Pr>
          <w:p w:rsidRPr="003545B6" w:rsidR="00107D67" w:rsidP="00107D67" w:rsidRDefault="00107D67" w14:paraId="54C1FD93" w14:textId="39859C95">
            <w:pPr>
              <w:rPr>
                <w:rFonts w:ascii="Corbel" w:hAnsi="Corbel"/>
                <w:b/>
              </w:rPr>
            </w:pPr>
            <w:r w:rsidRPr="003545B6">
              <w:rPr>
                <w:rFonts w:ascii="Corbel" w:hAnsi="Corbel"/>
                <w:b/>
              </w:rPr>
              <w:t>Last updated by</w:t>
            </w:r>
          </w:p>
        </w:tc>
        <w:tc>
          <w:tcPr>
            <w:tcW w:w="2988" w:type="dxa"/>
            <w:tcBorders>
              <w:top w:val="single" w:color="000000" w:sz="4" w:space="0"/>
              <w:left w:val="single" w:color="000000" w:sz="4" w:space="0"/>
              <w:bottom w:val="single" w:color="000000" w:sz="4" w:space="0"/>
              <w:right w:val="single" w:color="000000" w:sz="4" w:space="0"/>
            </w:tcBorders>
            <w:shd w:val="clear" w:color="auto" w:fill="auto"/>
          </w:tcPr>
          <w:p w:rsidRPr="003545B6" w:rsidR="00107D67" w:rsidP="00107D67" w:rsidRDefault="00107D67" w14:paraId="3129CCDD" w14:textId="46E5FE74">
            <w:pPr>
              <w:rPr>
                <w:rFonts w:ascii="Corbel" w:hAnsi="Corbel"/>
              </w:rPr>
            </w:pPr>
            <w:r w:rsidRPr="003545B6">
              <w:rPr>
                <w:rFonts w:ascii="Corbel" w:hAnsi="Corbel"/>
              </w:rPr>
              <w:t>Mrs J Downes</w:t>
            </w:r>
          </w:p>
        </w:tc>
      </w:tr>
      <w:tr w:rsidRPr="00611515" w:rsidR="00107D67" w:rsidTr="00F82A1D" w14:paraId="209CDDFE" w14:textId="77777777">
        <w:trPr>
          <w:trHeight w:val="461"/>
        </w:trPr>
        <w:tc>
          <w:tcPr>
            <w:tcW w:w="1843" w:type="dxa"/>
            <w:tcBorders>
              <w:top w:val="single" w:color="000000" w:sz="4" w:space="0"/>
              <w:left w:val="single" w:color="000000" w:sz="4" w:space="0"/>
              <w:bottom w:val="single" w:color="000000" w:sz="4" w:space="0"/>
              <w:right w:val="single" w:color="000000" w:sz="4" w:space="0"/>
            </w:tcBorders>
            <w:shd w:val="clear" w:color="auto" w:fill="auto"/>
          </w:tcPr>
          <w:p w:rsidRPr="003545B6" w:rsidR="00107D67" w:rsidP="00107D67" w:rsidRDefault="00107D67" w14:paraId="31F3835E" w14:textId="57DD9115">
            <w:pPr>
              <w:spacing w:after="200" w:line="276" w:lineRule="auto"/>
              <w:rPr>
                <w:rFonts w:ascii="Corbel" w:hAnsi="Corbel" w:eastAsia="Calibri" w:cs="Arial"/>
                <w:b/>
              </w:rPr>
            </w:pPr>
            <w:r w:rsidRPr="003545B6">
              <w:rPr>
                <w:rFonts w:ascii="Corbel" w:hAnsi="Corbel" w:eastAsia="Calibri" w:cs="Arial"/>
                <w:b/>
              </w:rPr>
              <w:t>Purpose</w:t>
            </w:r>
          </w:p>
        </w:tc>
        <w:tc>
          <w:tcPr>
            <w:tcW w:w="6532" w:type="dxa"/>
            <w:gridSpan w:val="3"/>
            <w:tcBorders>
              <w:top w:val="single" w:color="000000" w:sz="4" w:space="0"/>
              <w:left w:val="single" w:color="000000" w:sz="4" w:space="0"/>
              <w:bottom w:val="single" w:color="000000" w:sz="4" w:space="0"/>
              <w:right w:val="single" w:color="000000" w:sz="4" w:space="0"/>
            </w:tcBorders>
            <w:shd w:val="clear" w:color="auto" w:fill="auto"/>
          </w:tcPr>
          <w:p w:rsidRPr="003545B6" w:rsidR="00107D67" w:rsidP="00107D67" w:rsidRDefault="00107D67" w14:paraId="0A029864" w14:textId="6C9E1F2B">
            <w:pPr>
              <w:rPr>
                <w:rFonts w:ascii="Corbel" w:hAnsi="Corbel"/>
              </w:rPr>
            </w:pPr>
            <w:r w:rsidRPr="003545B6">
              <w:rPr>
                <w:rFonts w:ascii="Corbel" w:hAnsi="Corbel"/>
              </w:rPr>
              <w:t xml:space="preserve">To provide school’s direction from Senior Leadership Team, along with St Catherine of Siena MAC on how schools are safely reopening following the </w:t>
            </w:r>
            <w:proofErr w:type="spellStart"/>
            <w:r w:rsidRPr="003545B6">
              <w:rPr>
                <w:rFonts w:ascii="Corbel" w:hAnsi="Corbel"/>
              </w:rPr>
              <w:t>Covid</w:t>
            </w:r>
            <w:proofErr w:type="spellEnd"/>
            <w:r w:rsidRPr="003545B6">
              <w:rPr>
                <w:rFonts w:ascii="Corbel" w:hAnsi="Corbel"/>
              </w:rPr>
              <w:t xml:space="preserve"> 19 lockdown period</w:t>
            </w:r>
          </w:p>
        </w:tc>
      </w:tr>
    </w:tbl>
    <w:p w:rsidRPr="00611515" w:rsidR="00107D67" w:rsidP="00857158" w:rsidRDefault="00107D67" w14:paraId="403E3FEE" w14:textId="77777777">
      <w:pPr>
        <w:spacing w:after="158" w:line="276" w:lineRule="auto"/>
        <w:ind w:left="1435" w:firstLine="5"/>
        <w:rPr>
          <w:rFonts w:ascii="Corbel" w:hAnsi="Corbel" w:eastAsia="Arial" w:cs="Arial"/>
          <w:b/>
          <w:color w:val="244061"/>
        </w:rPr>
      </w:pPr>
    </w:p>
    <w:p w:rsidRPr="00611515" w:rsidR="00107D67" w:rsidRDefault="00107D67" w14:paraId="204AB3BC" w14:textId="77777777">
      <w:pPr>
        <w:rPr>
          <w:rFonts w:ascii="Corbel" w:hAnsi="Corbel" w:eastAsia="Arial" w:cs="Arial"/>
          <w:b/>
          <w:color w:val="244061"/>
        </w:rPr>
      </w:pPr>
      <w:r w:rsidRPr="00611515">
        <w:rPr>
          <w:rFonts w:ascii="Corbel" w:hAnsi="Corbel" w:eastAsia="Arial" w:cs="Arial"/>
          <w:b/>
          <w:color w:val="244061"/>
        </w:rPr>
        <w:br w:type="page"/>
      </w:r>
    </w:p>
    <w:p w:rsidRPr="00611515" w:rsidR="00857158" w:rsidP="00857158" w:rsidRDefault="00857158" w14:paraId="675EEC25" w14:textId="6E17C0C2">
      <w:pPr>
        <w:spacing w:after="158" w:line="276" w:lineRule="auto"/>
        <w:ind w:left="1435" w:firstLine="5"/>
        <w:rPr>
          <w:rFonts w:ascii="Corbel" w:hAnsi="Corbel" w:eastAsia="Arial" w:cs="Arial"/>
          <w:b/>
          <w:color w:val="244061"/>
        </w:rPr>
      </w:pPr>
      <w:r w:rsidRPr="00611515">
        <w:rPr>
          <w:rFonts w:ascii="Corbel" w:hAnsi="Corbel" w:eastAsia="Arial" w:cs="Arial"/>
          <w:b/>
          <w:color w:val="244061"/>
        </w:rPr>
        <w:lastRenderedPageBreak/>
        <w:t xml:space="preserve">Constituent academy to which this policy relates: </w:t>
      </w:r>
    </w:p>
    <w:p w:rsidRPr="00611515" w:rsidR="00857158" w:rsidP="00857158" w:rsidRDefault="00857158" w14:paraId="3F963CB4" w14:textId="77777777">
      <w:pPr>
        <w:spacing w:after="200" w:line="276" w:lineRule="auto"/>
        <w:ind w:left="715" w:firstLine="5"/>
        <w:rPr>
          <w:rFonts w:ascii="Corbel" w:hAnsi="Corbel" w:eastAsia="Arial" w:cs="Arial"/>
          <w:color w:val="244061"/>
        </w:rPr>
      </w:pPr>
      <w:r w:rsidRPr="00611515">
        <w:rPr>
          <w:rFonts w:ascii="Corbel" w:hAnsi="Corbel" w:eastAsia="Arial" w:cs="Arial"/>
          <w:color w:val="244061"/>
        </w:rPr>
        <w:tab/>
      </w:r>
      <w:r w:rsidRPr="00611515">
        <w:rPr>
          <w:rFonts w:ascii="Corbel" w:hAnsi="Corbel" w:eastAsia="Arial" w:cs="Arial"/>
          <w:color w:val="244061"/>
        </w:rPr>
        <w:t>Our Lady and St Hubert’s Catholic Primary School</w:t>
      </w:r>
    </w:p>
    <w:p w:rsidRPr="00611515" w:rsidR="00857158" w:rsidP="00857158" w:rsidRDefault="00857158" w14:paraId="01A3A980" w14:textId="77777777">
      <w:pPr>
        <w:spacing w:after="200" w:line="276" w:lineRule="auto"/>
        <w:ind w:left="715" w:firstLine="5"/>
        <w:rPr>
          <w:rFonts w:ascii="Corbel" w:hAnsi="Corbel" w:eastAsia="Arial" w:cs="Arial"/>
          <w:color w:val="244061"/>
        </w:rPr>
      </w:pPr>
      <w:r w:rsidRPr="00611515">
        <w:rPr>
          <w:rFonts w:ascii="Corbel" w:hAnsi="Corbel" w:eastAsia="Arial" w:cs="Arial"/>
          <w:color w:val="244061"/>
        </w:rPr>
        <w:tab/>
      </w:r>
      <w:r w:rsidRPr="00611515">
        <w:rPr>
          <w:rFonts w:ascii="Corbel" w:hAnsi="Corbel" w:eastAsia="Arial" w:cs="Arial"/>
          <w:color w:val="244061"/>
        </w:rPr>
        <w:t xml:space="preserve">St Francis Xavier Catholic Primary School’s </w:t>
      </w:r>
    </w:p>
    <w:p w:rsidRPr="00611515" w:rsidR="00857158" w:rsidP="00857158" w:rsidRDefault="00857158" w14:paraId="7EAA3A62" w14:textId="77777777">
      <w:pPr>
        <w:spacing w:after="200" w:line="276" w:lineRule="auto"/>
        <w:ind w:left="715" w:firstLine="5"/>
        <w:rPr>
          <w:rFonts w:ascii="Corbel" w:hAnsi="Corbel" w:eastAsia="Arial" w:cs="Arial"/>
          <w:color w:val="244061"/>
        </w:rPr>
      </w:pPr>
      <w:r w:rsidRPr="00611515">
        <w:rPr>
          <w:rFonts w:ascii="Corbel" w:hAnsi="Corbel" w:eastAsia="Arial" w:cs="Arial"/>
          <w:color w:val="244061"/>
        </w:rPr>
        <w:tab/>
      </w:r>
      <w:r w:rsidRPr="00611515">
        <w:rPr>
          <w:rFonts w:ascii="Corbel" w:hAnsi="Corbel" w:eastAsia="Arial" w:cs="Arial"/>
          <w:color w:val="244061"/>
        </w:rPr>
        <w:t>St Gregory’s Catholic Primary School</w:t>
      </w:r>
    </w:p>
    <w:p w:rsidRPr="00611515" w:rsidR="00857158" w:rsidP="00857158" w:rsidRDefault="00857158" w14:paraId="638ECC38" w14:textId="77777777">
      <w:pPr>
        <w:spacing w:after="200" w:line="276" w:lineRule="auto"/>
        <w:ind w:left="715" w:firstLine="5"/>
        <w:rPr>
          <w:rFonts w:ascii="Corbel" w:hAnsi="Corbel" w:eastAsia="Arial" w:cs="Arial"/>
          <w:color w:val="244061"/>
        </w:rPr>
      </w:pPr>
      <w:r w:rsidRPr="00611515">
        <w:rPr>
          <w:rFonts w:ascii="Corbel" w:hAnsi="Corbel" w:eastAsia="Arial" w:cs="Arial"/>
          <w:color w:val="244061"/>
        </w:rPr>
        <w:tab/>
      </w:r>
      <w:r w:rsidRPr="00611515">
        <w:rPr>
          <w:rFonts w:ascii="Corbel" w:hAnsi="Corbel" w:eastAsia="Arial" w:cs="Arial"/>
          <w:color w:val="244061"/>
        </w:rPr>
        <w:t>St Philip’s Catholic Primary School</w:t>
      </w:r>
    </w:p>
    <w:p w:rsidRPr="00611515" w:rsidR="00857158" w:rsidP="00857158" w:rsidRDefault="00857158" w14:paraId="783D6711" w14:textId="77777777">
      <w:pPr>
        <w:spacing w:after="200" w:line="276" w:lineRule="auto"/>
        <w:ind w:left="715" w:firstLine="5"/>
        <w:rPr>
          <w:rFonts w:ascii="Corbel" w:hAnsi="Corbel" w:eastAsia="Calibri" w:cs="Arial"/>
        </w:rPr>
      </w:pPr>
      <w:r w:rsidRPr="00611515">
        <w:rPr>
          <w:rFonts w:ascii="Corbel" w:hAnsi="Corbel" w:eastAsia="Arial" w:cs="Arial"/>
          <w:color w:val="244061"/>
        </w:rPr>
        <w:tab/>
      </w:r>
      <w:r w:rsidRPr="00611515">
        <w:rPr>
          <w:rFonts w:ascii="Corbel" w:hAnsi="Corbel" w:eastAsia="Arial" w:cs="Arial"/>
          <w:color w:val="244061"/>
        </w:rPr>
        <w:t>MAC Central Office</w:t>
      </w:r>
    </w:p>
    <w:p w:rsidRPr="00611515" w:rsidR="00857158" w:rsidP="00857158" w:rsidRDefault="00857158" w14:paraId="66A7F880" w14:textId="77777777">
      <w:pPr>
        <w:spacing w:after="200" w:line="276" w:lineRule="auto"/>
        <w:rPr>
          <w:rFonts w:ascii="Corbel" w:hAnsi="Corbel" w:eastAsia="Calibri" w:cs="Arial"/>
        </w:rPr>
      </w:pPr>
    </w:p>
    <w:p w:rsidRPr="00611515" w:rsidR="00857158" w:rsidP="00857158" w:rsidRDefault="00857158" w14:paraId="54F5341E" w14:textId="77777777">
      <w:pPr>
        <w:spacing w:after="200" w:line="276" w:lineRule="auto"/>
        <w:rPr>
          <w:rFonts w:ascii="Corbel" w:hAnsi="Corbel" w:eastAsia="Calibri" w:cs="Arial"/>
        </w:rPr>
      </w:pPr>
    </w:p>
    <w:p w:rsidRPr="00611515" w:rsidR="00857158" w:rsidP="00857158" w:rsidRDefault="00857158" w14:paraId="5DDD5922" w14:textId="77777777">
      <w:pPr>
        <w:spacing w:after="200" w:line="276" w:lineRule="auto"/>
        <w:rPr>
          <w:rFonts w:ascii="Corbel" w:hAnsi="Corbel" w:eastAsia="Calibri" w:cs="Arial"/>
        </w:rPr>
      </w:pPr>
    </w:p>
    <w:p w:rsidRPr="00611515" w:rsidR="00857158" w:rsidP="00857158" w:rsidRDefault="00857158" w14:paraId="0FB15F52" w14:textId="36357C2D">
      <w:pPr>
        <w:spacing w:after="200" w:line="276" w:lineRule="auto"/>
        <w:jc w:val="center"/>
        <w:rPr>
          <w:rFonts w:ascii="Corbel" w:hAnsi="Corbel" w:eastAsia="Calibri" w:cs="Arial"/>
          <w:b/>
          <w:bCs/>
        </w:rPr>
      </w:pPr>
      <w:r w:rsidRPr="00611515">
        <w:rPr>
          <w:rFonts w:ascii="Corbel" w:hAnsi="Corbel" w:eastAsia="Calibri" w:cs="Arial"/>
          <w:b/>
          <w:bCs/>
        </w:rPr>
        <w:t>Saint Catherine of Siena Catholic Multi Academy Company</w:t>
      </w:r>
    </w:p>
    <w:p w:rsidRPr="00611515" w:rsidR="00857158" w:rsidP="00857158" w:rsidRDefault="00857158" w14:paraId="22A28AD5" w14:textId="77777777">
      <w:pPr>
        <w:spacing w:after="200" w:line="276" w:lineRule="auto"/>
        <w:jc w:val="center"/>
        <w:rPr>
          <w:rFonts w:ascii="Corbel" w:hAnsi="Corbel" w:eastAsia="Calibri" w:cs="Arial"/>
          <w:b/>
          <w:bCs/>
        </w:rPr>
      </w:pPr>
      <w:r w:rsidRPr="00611515">
        <w:rPr>
          <w:rFonts w:ascii="Corbel" w:hAnsi="Corbel" w:eastAsia="Calibri" w:cs="Arial"/>
          <w:b/>
          <w:bCs/>
          <w:u w:val="single"/>
        </w:rPr>
        <w:t xml:space="preserve">COVID 10 –Risk Assessment Reopening Sept 2020 </w:t>
      </w:r>
    </w:p>
    <w:p w:rsidRPr="00611515" w:rsidR="00857158" w:rsidP="00857158" w:rsidRDefault="00857158" w14:paraId="50B4D024" w14:textId="77777777">
      <w:pPr>
        <w:spacing w:after="200" w:line="276" w:lineRule="auto"/>
        <w:jc w:val="center"/>
        <w:rPr>
          <w:rFonts w:ascii="Corbel" w:hAnsi="Corbel" w:eastAsia="Calibri" w:cs="Arial"/>
          <w:b/>
          <w:bCs/>
        </w:rPr>
      </w:pPr>
      <w:r w:rsidRPr="00611515">
        <w:rPr>
          <w:rFonts w:ascii="Corbel" w:hAnsi="Corbel" w:eastAsia="Calibri" w:cs="Arial"/>
          <w:b/>
        </w:rPr>
        <w:t xml:space="preserve">This COVID 19 Risk Assessment has been approved and adopted by </w:t>
      </w:r>
      <w:r w:rsidRPr="00611515">
        <w:rPr>
          <w:rFonts w:ascii="Corbel" w:hAnsi="Corbel" w:eastAsia="Calibri" w:cs="Arial"/>
          <w:b/>
          <w:bCs/>
        </w:rPr>
        <w:t xml:space="preserve">Saint Catherine of Siena Catholic Multi Academy Company </w:t>
      </w:r>
      <w:proofErr w:type="gramStart"/>
      <w:r w:rsidRPr="00611515">
        <w:rPr>
          <w:rFonts w:ascii="Corbel" w:hAnsi="Corbel" w:eastAsia="Calibri" w:cs="Arial"/>
          <w:b/>
        </w:rPr>
        <w:t>on  XXXXX</w:t>
      </w:r>
      <w:proofErr w:type="gramEnd"/>
      <w:r w:rsidRPr="00611515">
        <w:rPr>
          <w:rFonts w:ascii="Corbel" w:hAnsi="Corbel" w:eastAsia="Calibri" w:cs="Arial"/>
          <w:b/>
        </w:rPr>
        <w:t xml:space="preserve"> and will be reviewed again in XXXXX</w:t>
      </w:r>
    </w:p>
    <w:p w:rsidRPr="00611515" w:rsidR="00857158" w:rsidP="00857158" w:rsidRDefault="00857158" w14:paraId="43A1C8D9" w14:textId="77777777">
      <w:pPr>
        <w:spacing w:after="200" w:line="276" w:lineRule="auto"/>
        <w:rPr>
          <w:rFonts w:ascii="Corbel" w:hAnsi="Corbel" w:eastAsia="Calibri" w:cs="Arial"/>
          <w:b/>
        </w:rPr>
      </w:pPr>
    </w:p>
    <w:p w:rsidRPr="00611515" w:rsidR="00857158" w:rsidP="00857158" w:rsidRDefault="00857158" w14:paraId="30A30985" w14:textId="77777777">
      <w:pPr>
        <w:spacing w:after="200" w:line="276" w:lineRule="auto"/>
        <w:rPr>
          <w:rFonts w:ascii="Corbel" w:hAnsi="Corbel" w:eastAsia="Calibri" w:cs="Arial"/>
          <w:b/>
        </w:rPr>
      </w:pPr>
      <w:r w:rsidRPr="00611515">
        <w:rPr>
          <w:rFonts w:ascii="Corbel" w:hAnsi="Corbel" w:eastAsia="Calibri" w:cs="Arial"/>
          <w:b/>
        </w:rPr>
        <w:t>Academy to which this policy relates:</w:t>
      </w:r>
    </w:p>
    <w:p w:rsidRPr="00611515" w:rsidR="00857158" w:rsidP="00857158" w:rsidRDefault="00857158" w14:paraId="79B1013D" w14:textId="77777777">
      <w:pPr>
        <w:spacing w:after="200" w:line="276" w:lineRule="auto"/>
        <w:rPr>
          <w:rFonts w:ascii="Corbel" w:hAnsi="Corbel" w:eastAsia="Calibri" w:cs="Arial"/>
          <w:b/>
        </w:rPr>
      </w:pPr>
    </w:p>
    <w:p w:rsidRPr="00611515" w:rsidR="00857158" w:rsidP="00857158" w:rsidRDefault="00857158" w14:paraId="16897DC5" w14:textId="77777777">
      <w:pPr>
        <w:spacing w:after="200" w:line="276" w:lineRule="auto"/>
        <w:rPr>
          <w:rFonts w:ascii="Corbel" w:hAnsi="Corbel" w:eastAsia="Calibri" w:cs="Arial"/>
          <w:b/>
        </w:rPr>
      </w:pPr>
      <w:r w:rsidRPr="00611515">
        <w:rPr>
          <w:rFonts w:ascii="Corbel" w:hAnsi="Corbel" w:eastAsia="Calibri" w:cs="Arial"/>
          <w:b/>
        </w:rPr>
        <w:t>Signed by the Chair – Our Lady and St Hubert’s Catholic Primary School:</w:t>
      </w:r>
    </w:p>
    <w:p w:rsidRPr="00611515" w:rsidR="00857158" w:rsidP="00857158" w:rsidRDefault="00857158" w14:paraId="33AAA4BE" w14:textId="77777777">
      <w:pPr>
        <w:spacing w:after="200" w:line="276" w:lineRule="auto"/>
        <w:rPr>
          <w:rFonts w:ascii="Corbel" w:hAnsi="Corbel" w:eastAsia="Calibri" w:cs="Arial"/>
          <w:b/>
        </w:rPr>
      </w:pPr>
      <w:r w:rsidRPr="00611515">
        <w:rPr>
          <w:rFonts w:ascii="Corbel" w:hAnsi="Corbel" w:eastAsia="Calibri" w:cs="Arial"/>
          <w:b/>
        </w:rPr>
        <w:t>Signed by the Chair of – St Francis Xavier Catholic Primary School:</w:t>
      </w:r>
    </w:p>
    <w:p w:rsidRPr="00611515" w:rsidR="00857158" w:rsidP="00857158" w:rsidRDefault="00857158" w14:paraId="347ECD03" w14:textId="77777777">
      <w:pPr>
        <w:spacing w:after="200" w:line="276" w:lineRule="auto"/>
        <w:rPr>
          <w:rFonts w:ascii="Corbel" w:hAnsi="Corbel" w:eastAsia="Calibri" w:cs="Arial"/>
          <w:b/>
        </w:rPr>
      </w:pPr>
      <w:r w:rsidRPr="00611515">
        <w:rPr>
          <w:rFonts w:ascii="Corbel" w:hAnsi="Corbel" w:eastAsia="Calibri" w:cs="Arial"/>
          <w:b/>
        </w:rPr>
        <w:t>Signed by the Chair of– St Gregory’s Catholic Primary School:</w:t>
      </w:r>
    </w:p>
    <w:p w:rsidRPr="00611515" w:rsidR="00857158" w:rsidP="00857158" w:rsidRDefault="00857158" w14:paraId="7F8BCA92" w14:textId="77777777">
      <w:pPr>
        <w:spacing w:after="200" w:line="276" w:lineRule="auto"/>
        <w:rPr>
          <w:rFonts w:ascii="Corbel" w:hAnsi="Corbel" w:eastAsia="Calibri" w:cs="Arial"/>
          <w:b/>
        </w:rPr>
      </w:pPr>
      <w:r w:rsidRPr="00611515">
        <w:rPr>
          <w:rFonts w:ascii="Corbel" w:hAnsi="Corbel" w:eastAsia="Calibri" w:cs="Arial"/>
          <w:b/>
        </w:rPr>
        <w:t>Signed by the Chair of – St Philip’s Catholic Primary School:</w:t>
      </w:r>
    </w:p>
    <w:p w:rsidRPr="00611515" w:rsidR="00857158" w:rsidP="00857158" w:rsidRDefault="00857158" w14:paraId="30E7451E" w14:textId="77777777">
      <w:pPr>
        <w:spacing w:after="200" w:line="276" w:lineRule="auto"/>
        <w:rPr>
          <w:rFonts w:ascii="Corbel" w:hAnsi="Corbel" w:eastAsia="Calibri" w:cs="Arial"/>
          <w:b/>
        </w:rPr>
      </w:pPr>
      <w:r w:rsidRPr="00611515">
        <w:rPr>
          <w:rFonts w:ascii="Corbel" w:hAnsi="Corbel" w:eastAsia="Calibri" w:cs="Arial"/>
          <w:b/>
        </w:rPr>
        <w:t>Signed for the MAC Central Office</w:t>
      </w:r>
    </w:p>
    <w:p w:rsidRPr="00611515" w:rsidR="00857158" w:rsidP="00857158" w:rsidRDefault="00857158" w14:paraId="33534FF7" w14:textId="77777777">
      <w:pPr>
        <w:spacing w:after="200" w:line="276" w:lineRule="auto"/>
        <w:rPr>
          <w:rFonts w:ascii="Corbel" w:hAnsi="Corbel" w:eastAsia="Calibri" w:cs="Arial"/>
        </w:rPr>
      </w:pPr>
    </w:p>
    <w:p w:rsidRPr="00611515" w:rsidR="00C70C11" w:rsidP="00857158" w:rsidRDefault="00C70C11" w14:paraId="3C477D01" w14:textId="77777777">
      <w:pPr>
        <w:spacing w:before="120" w:after="120" w:line="320" w:lineRule="exact"/>
        <w:ind w:left="360"/>
        <w:contextualSpacing/>
        <w:jc w:val="both"/>
        <w:rPr>
          <w:rFonts w:ascii="Corbel" w:hAnsi="Corbel" w:eastAsia="Calibri" w:cs="Arial"/>
          <w:b/>
          <w:sz w:val="28"/>
        </w:rPr>
      </w:pPr>
    </w:p>
    <w:p w:rsidRPr="00611515" w:rsidR="00857158" w:rsidP="00857158" w:rsidRDefault="00857158" w14:paraId="531D4918" w14:textId="2E45868C">
      <w:pPr>
        <w:spacing w:before="120" w:after="120" w:line="320" w:lineRule="exact"/>
        <w:ind w:left="360"/>
        <w:contextualSpacing/>
        <w:jc w:val="both"/>
        <w:rPr>
          <w:rFonts w:ascii="Corbel" w:hAnsi="Corbel" w:eastAsia="Calibri" w:cs="Arial"/>
          <w:b/>
          <w:sz w:val="28"/>
        </w:rPr>
      </w:pPr>
      <w:r w:rsidRPr="00611515">
        <w:rPr>
          <w:rFonts w:ascii="Corbel" w:hAnsi="Corbel" w:eastAsia="Calibri" w:cs="Arial"/>
          <w:b/>
          <w:sz w:val="28"/>
        </w:rPr>
        <w:t>Contents:</w:t>
      </w:r>
    </w:p>
    <w:p w:rsidRPr="00611515" w:rsidR="00857158" w:rsidP="00857158" w:rsidRDefault="00857158" w14:paraId="258A0473" w14:textId="77777777">
      <w:pPr>
        <w:pStyle w:val="ListParagraph"/>
        <w:numPr>
          <w:ilvl w:val="0"/>
          <w:numId w:val="9"/>
        </w:numPr>
        <w:spacing w:before="120" w:after="120" w:line="320" w:lineRule="exact"/>
        <w:jc w:val="both"/>
        <w:rPr>
          <w:rFonts w:ascii="Corbel" w:hAnsi="Corbel" w:eastAsia="Calibri" w:cs="Arial"/>
        </w:rPr>
      </w:pPr>
      <w:r w:rsidRPr="00611515">
        <w:rPr>
          <w:rFonts w:ascii="Corbel" w:hAnsi="Corbel" w:eastAsia="Calibri" w:cs="Arial"/>
          <w:color w:val="0000FF"/>
          <w:u w:val="single"/>
        </w:rPr>
        <w:t>Introduction</w:t>
      </w:r>
      <w:r w:rsidRPr="00611515">
        <w:rPr>
          <w:rFonts w:ascii="Corbel" w:hAnsi="Corbel" w:eastAsia="Calibri" w:cs="Arial"/>
        </w:rPr>
        <w:t xml:space="preserve"> </w:t>
      </w:r>
    </w:p>
    <w:p w:rsidRPr="00611515" w:rsidR="00857158" w:rsidP="00857158" w:rsidRDefault="000160FB" w14:paraId="3AD96461" w14:textId="77777777">
      <w:pPr>
        <w:pStyle w:val="ListParagraph"/>
        <w:numPr>
          <w:ilvl w:val="0"/>
          <w:numId w:val="9"/>
        </w:numPr>
        <w:spacing w:before="120" w:after="120" w:line="320" w:lineRule="exact"/>
        <w:jc w:val="both"/>
        <w:rPr>
          <w:rFonts w:ascii="Corbel" w:hAnsi="Corbel" w:eastAsia="Calibri" w:cs="Arial"/>
        </w:rPr>
      </w:pPr>
      <w:hyperlink w:history="1" w:anchor="_Legislative_framework">
        <w:r w:rsidRPr="00611515" w:rsidR="00857158">
          <w:rPr>
            <w:rFonts w:ascii="Corbel" w:hAnsi="Corbel" w:eastAsia="Calibri" w:cs="Arial"/>
            <w:color w:val="0000FF"/>
            <w:u w:val="single"/>
          </w:rPr>
          <w:t>Legislative framework</w:t>
        </w:r>
      </w:hyperlink>
    </w:p>
    <w:p w:rsidRPr="00611515" w:rsidR="00857158" w:rsidP="00857158" w:rsidRDefault="00857158" w14:paraId="40ECA458" w14:textId="77777777">
      <w:pPr>
        <w:pStyle w:val="ListParagraph"/>
        <w:numPr>
          <w:ilvl w:val="0"/>
          <w:numId w:val="9"/>
        </w:numPr>
        <w:rPr>
          <w:rFonts w:ascii="Corbel" w:hAnsi="Corbel" w:eastAsia="Calibri" w:cs="Arial"/>
          <w:color w:val="0000FF"/>
          <w:u w:val="single"/>
        </w:rPr>
      </w:pPr>
      <w:r w:rsidRPr="00611515">
        <w:rPr>
          <w:rFonts w:ascii="Corbel" w:hAnsi="Corbel" w:eastAsia="Calibri" w:cs="Arial"/>
          <w:color w:val="0000FF"/>
          <w:u w:val="single"/>
        </w:rPr>
        <w:t>Employers’ duties</w:t>
      </w:r>
    </w:p>
    <w:p w:rsidRPr="00611515" w:rsidR="00857158" w:rsidP="00857158" w:rsidRDefault="00857158" w14:paraId="5169AC45" w14:textId="77777777">
      <w:pPr>
        <w:pStyle w:val="ListParagraph"/>
        <w:numPr>
          <w:ilvl w:val="0"/>
          <w:numId w:val="9"/>
        </w:numPr>
        <w:spacing w:before="120" w:after="120" w:line="320" w:lineRule="exact"/>
        <w:jc w:val="both"/>
        <w:rPr>
          <w:rFonts w:ascii="Corbel" w:hAnsi="Corbel" w:eastAsia="Calibri" w:cs="Arial"/>
          <w:color w:val="0000FF"/>
          <w:u w:val="single"/>
        </w:rPr>
      </w:pPr>
      <w:r w:rsidRPr="00611515">
        <w:rPr>
          <w:rFonts w:ascii="Corbel" w:hAnsi="Corbel" w:eastAsia="Calibri" w:cs="Arial"/>
          <w:color w:val="0000FF"/>
          <w:u w:val="single"/>
        </w:rPr>
        <w:t>Employees’ duties</w:t>
      </w:r>
    </w:p>
    <w:p w:rsidRPr="00611515" w:rsidR="00C70C11" w:rsidP="00857158" w:rsidRDefault="00857158" w14:paraId="6FF4B01E" w14:textId="0BD07B9C">
      <w:pPr>
        <w:pStyle w:val="ListParagraph"/>
        <w:numPr>
          <w:ilvl w:val="0"/>
          <w:numId w:val="9"/>
        </w:numPr>
        <w:spacing w:before="120" w:after="120" w:line="320" w:lineRule="exact"/>
        <w:jc w:val="both"/>
        <w:rPr>
          <w:rFonts w:ascii="Corbel" w:hAnsi="Corbel" w:eastAsia="Calibri" w:cs="Arial"/>
          <w:color w:val="0000FF"/>
          <w:u w:val="single"/>
        </w:rPr>
      </w:pPr>
      <w:proofErr w:type="spellStart"/>
      <w:r w:rsidRPr="00611515">
        <w:rPr>
          <w:rFonts w:ascii="Corbel" w:hAnsi="Corbel" w:eastAsia="Calibri" w:cs="Arial"/>
          <w:color w:val="0000FF"/>
          <w:u w:val="single"/>
        </w:rPr>
        <w:t>Covid</w:t>
      </w:r>
      <w:proofErr w:type="spellEnd"/>
      <w:r w:rsidRPr="00611515">
        <w:rPr>
          <w:rFonts w:ascii="Corbel" w:hAnsi="Corbel" w:eastAsia="Calibri" w:cs="Arial"/>
          <w:color w:val="0000FF"/>
          <w:u w:val="single"/>
        </w:rPr>
        <w:t xml:space="preserve"> 19 – The</w:t>
      </w:r>
      <w:r w:rsidRPr="00611515" w:rsidR="00C70C11">
        <w:rPr>
          <w:rFonts w:ascii="Corbel" w:hAnsi="Corbel" w:eastAsia="Calibri" w:cs="Arial"/>
          <w:color w:val="0000FF"/>
          <w:u w:val="single"/>
        </w:rPr>
        <w:t xml:space="preserve"> Risk</w:t>
      </w:r>
      <w:r w:rsidRPr="00611515">
        <w:rPr>
          <w:rFonts w:ascii="Corbel" w:hAnsi="Corbel" w:eastAsia="Calibri" w:cs="Arial"/>
          <w:color w:val="0000FF"/>
          <w:u w:val="single"/>
        </w:rPr>
        <w:t xml:space="preserve"> </w:t>
      </w:r>
    </w:p>
    <w:p w:rsidRPr="00611515" w:rsidR="00C70C11" w:rsidP="00857158" w:rsidRDefault="00C70C11" w14:paraId="6B937C2E" w14:textId="77777777">
      <w:pPr>
        <w:pStyle w:val="ListParagraph"/>
        <w:numPr>
          <w:ilvl w:val="0"/>
          <w:numId w:val="9"/>
        </w:numPr>
        <w:spacing w:before="120" w:after="120" w:line="320" w:lineRule="exact"/>
        <w:jc w:val="both"/>
        <w:rPr>
          <w:rFonts w:ascii="Corbel" w:hAnsi="Corbel" w:eastAsia="Calibri" w:cs="Arial"/>
          <w:color w:val="0000FF"/>
          <w:u w:val="single"/>
        </w:rPr>
      </w:pPr>
      <w:r w:rsidRPr="00611515">
        <w:rPr>
          <w:rFonts w:ascii="Corbel" w:hAnsi="Corbel" w:eastAsia="Calibri" w:cs="Arial"/>
          <w:color w:val="0000FF"/>
          <w:u w:val="single"/>
        </w:rPr>
        <w:t>Risk Checklist</w:t>
      </w:r>
    </w:p>
    <w:p w:rsidRPr="00611515" w:rsidR="00C70C11" w:rsidP="00857158" w:rsidRDefault="00C70C11" w14:paraId="5E377755" w14:textId="77777777">
      <w:pPr>
        <w:pStyle w:val="ListParagraph"/>
        <w:numPr>
          <w:ilvl w:val="0"/>
          <w:numId w:val="9"/>
        </w:numPr>
        <w:spacing w:before="120" w:after="120" w:line="320" w:lineRule="exact"/>
        <w:jc w:val="both"/>
        <w:rPr>
          <w:rFonts w:ascii="Corbel" w:hAnsi="Corbel" w:eastAsia="Calibri" w:cs="Arial"/>
          <w:color w:val="0000FF"/>
          <w:u w:val="single"/>
        </w:rPr>
      </w:pPr>
      <w:r w:rsidRPr="00611515">
        <w:rPr>
          <w:rFonts w:ascii="Corbel" w:hAnsi="Corbel" w:eastAsia="Calibri" w:cs="Arial"/>
          <w:color w:val="0000FF"/>
          <w:u w:val="single"/>
        </w:rPr>
        <w:t>Risk Assessment</w:t>
      </w:r>
    </w:p>
    <w:p w:rsidRPr="00611515" w:rsidR="00857158" w:rsidP="00C70C11" w:rsidRDefault="00C70C11" w14:paraId="32AC7FC7" w14:textId="5F80251C">
      <w:pPr>
        <w:pStyle w:val="ListParagraph"/>
        <w:numPr>
          <w:ilvl w:val="0"/>
          <w:numId w:val="9"/>
        </w:numPr>
        <w:spacing w:before="120" w:after="120" w:line="320" w:lineRule="exact"/>
        <w:jc w:val="both"/>
        <w:rPr>
          <w:rFonts w:ascii="Corbel" w:hAnsi="Corbel" w:cs="Arial"/>
        </w:rPr>
      </w:pPr>
      <w:r w:rsidRPr="00611515">
        <w:rPr>
          <w:rFonts w:ascii="Corbel" w:hAnsi="Corbel" w:eastAsia="Calibri" w:cs="Arial"/>
          <w:color w:val="0000FF"/>
          <w:u w:val="single"/>
        </w:rPr>
        <w:t>Appendices</w:t>
      </w:r>
      <w:bookmarkStart w:name="_Statement_of_intent" w:id="1"/>
      <w:bookmarkEnd w:id="1"/>
    </w:p>
    <w:p w:rsidRPr="00611515" w:rsidR="00C70C11" w:rsidP="00C70C11" w:rsidRDefault="00C70C11" w14:paraId="521C9E0E" w14:textId="77777777">
      <w:pPr>
        <w:spacing w:before="120" w:after="120" w:line="320" w:lineRule="exact"/>
        <w:jc w:val="both"/>
        <w:rPr>
          <w:rFonts w:ascii="Corbel" w:hAnsi="Corbel" w:cs="Arial"/>
        </w:rPr>
      </w:pPr>
    </w:p>
    <w:p w:rsidRPr="00611515" w:rsidR="00857158" w:rsidP="00857158" w:rsidRDefault="00857158" w14:paraId="1EAECBEA" w14:textId="77777777">
      <w:pPr>
        <w:pStyle w:val="ListParagraph"/>
        <w:numPr>
          <w:ilvl w:val="0"/>
          <w:numId w:val="8"/>
        </w:numPr>
        <w:ind w:left="284"/>
        <w:jc w:val="both"/>
        <w:rPr>
          <w:rFonts w:ascii="Corbel" w:hAnsi="Corbel" w:cs="Arial"/>
          <w:b/>
        </w:rPr>
      </w:pPr>
      <w:r w:rsidRPr="00611515">
        <w:rPr>
          <w:rFonts w:ascii="Corbel" w:hAnsi="Corbel" w:cs="Arial"/>
          <w:b/>
        </w:rPr>
        <w:t>Introduction</w:t>
      </w:r>
    </w:p>
    <w:p w:rsidRPr="00611515" w:rsidR="00857158" w:rsidP="00857158" w:rsidRDefault="00857158" w14:paraId="32D18296" w14:textId="77777777">
      <w:pPr>
        <w:jc w:val="both"/>
        <w:rPr>
          <w:rFonts w:ascii="Corbel" w:hAnsi="Corbel" w:cs="Arial"/>
        </w:rPr>
      </w:pPr>
      <w:r w:rsidRPr="00611515">
        <w:rPr>
          <w:rFonts w:ascii="Corbel" w:hAnsi="Corbel" w:cs="Arial"/>
        </w:rPr>
        <w:t>The updated Government Guidance 02.07.20 sets out that all pupils, in all year groups, will return to school full-time from the beginning of the autumn term and has been prepared with input from school leaders, unions and sector bodies in consultation with Public Health England and the Health and Safety Executive.</w:t>
      </w:r>
    </w:p>
    <w:p w:rsidRPr="00611515" w:rsidR="00857158" w:rsidP="00857158" w:rsidRDefault="000160FB" w14:paraId="2A8B7F46" w14:textId="77777777">
      <w:pPr>
        <w:jc w:val="both"/>
        <w:rPr>
          <w:rFonts w:ascii="Corbel" w:hAnsi="Corbel" w:cs="Arial"/>
        </w:rPr>
      </w:pPr>
      <w:hyperlink w:history="1" r:id="rId14">
        <w:r w:rsidRPr="00611515" w:rsidR="00857158">
          <w:rPr>
            <w:rStyle w:val="Hyperlink"/>
            <w:rFonts w:ascii="Corbel" w:hAnsi="Corbel" w:cs="Arial"/>
          </w:rPr>
          <w:t>https://www.gov.uk/government/publications/actions-for-schools-during-the-coronavirus-outbreak/guidance-for-full-opening-schools</w:t>
        </w:r>
      </w:hyperlink>
    </w:p>
    <w:p w:rsidRPr="00611515" w:rsidR="00857158" w:rsidP="00857158" w:rsidRDefault="00857158" w14:paraId="449E5E8C" w14:textId="77777777">
      <w:pPr>
        <w:jc w:val="both"/>
        <w:rPr>
          <w:rFonts w:ascii="Corbel" w:hAnsi="Corbel" w:cs="Arial"/>
          <w:b/>
        </w:rPr>
      </w:pPr>
      <w:r w:rsidRPr="00611515">
        <w:rPr>
          <w:rFonts w:ascii="Corbel" w:hAnsi="Corbel" w:cs="Arial"/>
          <w:b/>
        </w:rPr>
        <w:t>‘Returning to school is vital for children’s education and for their wellbeing. Time out of school is detrimental for children’s cognitive and academic development, particularly for disadvantaged children. This impact can affect both current levels of learning and children’s future ability to learn, and therefore we need to ensure all pupils can return to school sooner rather than later.</w:t>
      </w:r>
    </w:p>
    <w:p w:rsidRPr="00611515" w:rsidR="00857158" w:rsidP="00857158" w:rsidRDefault="00857158" w14:paraId="0A9DEA98" w14:textId="77777777">
      <w:pPr>
        <w:jc w:val="both"/>
        <w:rPr>
          <w:rFonts w:ascii="Corbel" w:hAnsi="Corbel" w:cs="Arial"/>
          <w:b/>
        </w:rPr>
      </w:pPr>
      <w:r w:rsidRPr="00611515">
        <w:rPr>
          <w:rFonts w:ascii="Corbel" w:hAnsi="Corbel" w:cs="Arial"/>
          <w:b/>
        </w:rPr>
        <w:t xml:space="preserve">The risk to children themselves of becoming severely ill from coronavirus (COVID-19) is very low and there are negative health impacts of being out of school. We know that school is a vital point of contact for public health and safeguarding services that are critical to the wellbeing of children and families.’ </w:t>
      </w:r>
    </w:p>
    <w:p w:rsidRPr="00611515" w:rsidR="00857158" w:rsidP="00857158" w:rsidRDefault="00857158" w14:paraId="673D7281" w14:textId="77777777">
      <w:pPr>
        <w:jc w:val="both"/>
        <w:rPr>
          <w:rFonts w:ascii="Corbel" w:hAnsi="Corbel" w:cs="Arial"/>
        </w:rPr>
      </w:pPr>
      <w:r w:rsidRPr="00611515">
        <w:rPr>
          <w:rFonts w:ascii="Corbel" w:hAnsi="Corbel" w:cs="Arial"/>
        </w:rPr>
        <w:t>(Gov.uk Guidance for full opening schools: 2 July 2020)</w:t>
      </w:r>
    </w:p>
    <w:p w:rsidRPr="00611515" w:rsidR="00857158" w:rsidP="00857158" w:rsidRDefault="00857158" w14:paraId="3B5E9BED" w14:textId="77777777">
      <w:pPr>
        <w:jc w:val="both"/>
        <w:rPr>
          <w:rFonts w:ascii="Corbel" w:hAnsi="Corbel" w:cs="Arial"/>
        </w:rPr>
      </w:pPr>
      <w:r w:rsidRPr="00611515">
        <w:rPr>
          <w:rFonts w:ascii="Corbel" w:hAnsi="Corbel" w:cs="Arial"/>
        </w:rPr>
        <w:t>Schools must comply with health and safety law, which requires us to assess risks and put in place proportionate control measures. School leaders have worked with Health and Safety consultants, Local Authorities and Unions to draw up plans for the autumn term that address the risks identified using the system of controls set out by Public Health England. Essential measures include:</w:t>
      </w:r>
    </w:p>
    <w:p w:rsidRPr="00611515" w:rsidR="00857158" w:rsidP="00857158" w:rsidRDefault="00857158" w14:paraId="37909D81" w14:textId="77777777">
      <w:pPr>
        <w:pStyle w:val="ListParagraph"/>
        <w:numPr>
          <w:ilvl w:val="0"/>
          <w:numId w:val="1"/>
        </w:numPr>
        <w:jc w:val="both"/>
        <w:rPr>
          <w:rFonts w:ascii="Corbel" w:hAnsi="Corbel" w:cs="Arial"/>
        </w:rPr>
      </w:pPr>
      <w:r w:rsidRPr="00611515">
        <w:rPr>
          <w:rFonts w:ascii="Corbel" w:hAnsi="Corbel" w:cs="Arial"/>
        </w:rPr>
        <w:t>a requirement that people who are ill stay at home</w:t>
      </w:r>
    </w:p>
    <w:p w:rsidRPr="00611515" w:rsidR="00857158" w:rsidP="00857158" w:rsidRDefault="00857158" w14:paraId="41F71F80" w14:textId="77777777">
      <w:pPr>
        <w:pStyle w:val="ListParagraph"/>
        <w:numPr>
          <w:ilvl w:val="0"/>
          <w:numId w:val="1"/>
        </w:numPr>
        <w:jc w:val="both"/>
        <w:rPr>
          <w:rFonts w:ascii="Corbel" w:hAnsi="Corbel" w:cs="Arial"/>
        </w:rPr>
      </w:pPr>
      <w:r w:rsidRPr="00611515">
        <w:rPr>
          <w:rFonts w:ascii="Corbel" w:hAnsi="Corbel" w:cs="Arial"/>
        </w:rPr>
        <w:t>robust hand and respiratory hygiene</w:t>
      </w:r>
    </w:p>
    <w:p w:rsidRPr="00611515" w:rsidR="00857158" w:rsidP="00857158" w:rsidRDefault="00857158" w14:paraId="40804FD6" w14:textId="77777777">
      <w:pPr>
        <w:pStyle w:val="ListParagraph"/>
        <w:numPr>
          <w:ilvl w:val="0"/>
          <w:numId w:val="1"/>
        </w:numPr>
        <w:jc w:val="both"/>
        <w:rPr>
          <w:rFonts w:ascii="Corbel" w:hAnsi="Corbel" w:cs="Arial"/>
        </w:rPr>
      </w:pPr>
      <w:r w:rsidRPr="00611515">
        <w:rPr>
          <w:rFonts w:ascii="Corbel" w:hAnsi="Corbel" w:cs="Arial"/>
        </w:rPr>
        <w:t>enhanced cleaning arrangements</w:t>
      </w:r>
    </w:p>
    <w:p w:rsidRPr="00611515" w:rsidR="00857158" w:rsidP="00857158" w:rsidRDefault="00857158" w14:paraId="15839285" w14:textId="77777777">
      <w:pPr>
        <w:pStyle w:val="ListParagraph"/>
        <w:numPr>
          <w:ilvl w:val="0"/>
          <w:numId w:val="1"/>
        </w:numPr>
        <w:jc w:val="both"/>
        <w:rPr>
          <w:rFonts w:ascii="Corbel" w:hAnsi="Corbel" w:cs="Arial"/>
        </w:rPr>
      </w:pPr>
      <w:r w:rsidRPr="00611515">
        <w:rPr>
          <w:rFonts w:ascii="Corbel" w:hAnsi="Corbel" w:cs="Arial"/>
        </w:rPr>
        <w:t>active engagement with NHS Test and Trace</w:t>
      </w:r>
    </w:p>
    <w:p w:rsidRPr="00611515" w:rsidR="00857158" w:rsidP="00857158" w:rsidRDefault="00857158" w14:paraId="7398C09F" w14:textId="77777777">
      <w:pPr>
        <w:pStyle w:val="ListParagraph"/>
        <w:numPr>
          <w:ilvl w:val="0"/>
          <w:numId w:val="1"/>
        </w:numPr>
        <w:jc w:val="both"/>
        <w:rPr>
          <w:rFonts w:ascii="Corbel" w:hAnsi="Corbel" w:cs="Arial"/>
        </w:rPr>
      </w:pPr>
      <w:r w:rsidRPr="00611515">
        <w:rPr>
          <w:rFonts w:ascii="Corbel" w:hAnsi="Corbel" w:cs="Arial"/>
        </w:rPr>
        <w:t>formal consideration of how to reduce contacts and maximise distancing between those in school wherever possible and minimise potential for contamination so far as is reasonably practicable.</w:t>
      </w:r>
    </w:p>
    <w:p w:rsidRPr="00611515" w:rsidR="00857158" w:rsidP="00857158" w:rsidRDefault="00857158" w14:paraId="46227877" w14:textId="77777777">
      <w:pPr>
        <w:jc w:val="both"/>
        <w:rPr>
          <w:rFonts w:ascii="Corbel" w:hAnsi="Corbel" w:cs="Arial"/>
        </w:rPr>
      </w:pPr>
      <w:r w:rsidRPr="00611515">
        <w:rPr>
          <w:rFonts w:ascii="Corbel" w:hAnsi="Corbel" w:cs="Arial"/>
        </w:rPr>
        <w:t>The system of controls provides a set of principles that effectively minimise risks. All elements of the system of controls are essential.</w:t>
      </w:r>
    </w:p>
    <w:p w:rsidRPr="00611515" w:rsidR="00857158" w:rsidP="00857158" w:rsidRDefault="00857158" w14:paraId="33744BDE" w14:textId="77777777">
      <w:pPr>
        <w:jc w:val="both"/>
        <w:rPr>
          <w:rFonts w:ascii="Corbel" w:hAnsi="Corbel" w:cs="Arial"/>
        </w:rPr>
      </w:pPr>
      <w:r w:rsidRPr="00611515">
        <w:rPr>
          <w:rFonts w:ascii="Corbel" w:hAnsi="Corbel" w:cs="Arial"/>
        </w:rPr>
        <w:t xml:space="preserve">We appreciate there cannot be a ‘one-size-fits-all’ approach where the system of controls describes every scenario.  Local School leaders will be best placed to understand the needs of their schools and communities, and to make informed judgments about how to balance delivering a broad and balanced curriculum with the measures needed to manage risk. </w:t>
      </w:r>
    </w:p>
    <w:p w:rsidRPr="00611515" w:rsidR="00857158" w:rsidP="00857158" w:rsidRDefault="00857158" w14:paraId="0F8F46F0" w14:textId="6465DF62">
      <w:pPr>
        <w:jc w:val="both"/>
        <w:rPr>
          <w:rFonts w:ascii="Corbel" w:hAnsi="Corbel" w:cs="Arial"/>
        </w:rPr>
      </w:pPr>
      <w:r w:rsidRPr="00611515">
        <w:rPr>
          <w:rFonts w:ascii="Corbel" w:hAnsi="Corbel" w:cs="Arial"/>
        </w:rPr>
        <w:t>We want all pupils and staff to be back in school. We are taking reasonable steps to protect staff, pupils and others from coronavirus (COVID-19) within our setting by revisiting our risk assessments and building on the knowledge and practices we have developed during the last few months.</w:t>
      </w:r>
    </w:p>
    <w:p w:rsidRPr="00611515" w:rsidR="00611515" w:rsidP="00611515" w:rsidRDefault="00611515" w14:paraId="2917F6CA" w14:textId="77777777">
      <w:pPr>
        <w:spacing w:after="129" w:line="267" w:lineRule="auto"/>
        <w:ind w:left="71" w:hanging="10"/>
        <w:rPr>
          <w:rFonts w:ascii="Corbel" w:hAnsi="Corbel"/>
        </w:rPr>
      </w:pPr>
      <w:r w:rsidRPr="00611515">
        <w:rPr>
          <w:rFonts w:ascii="Corbel" w:hAnsi="Corbel" w:eastAsia="Calibri" w:cs="Calibri"/>
          <w:sz w:val="24"/>
        </w:rPr>
        <w:t xml:space="preserve">It is anticipated that the Government will be updating these guides and producing additional guidance over the coming days and weeks. Therefore, it is important that school leadership make regular visits to the </w:t>
      </w:r>
      <w:hyperlink r:id="rId15">
        <w:r w:rsidRPr="00611515">
          <w:rPr>
            <w:rFonts w:ascii="Corbel" w:hAnsi="Corbel" w:eastAsia="Calibri" w:cs="Calibri"/>
            <w:color w:val="0563C1"/>
            <w:sz w:val="24"/>
            <w:u w:val="single" w:color="0563C1"/>
          </w:rPr>
          <w:t>Government website</w:t>
        </w:r>
      </w:hyperlink>
      <w:hyperlink r:id="rId16">
        <w:r w:rsidRPr="00611515">
          <w:rPr>
            <w:rFonts w:ascii="Corbel" w:hAnsi="Corbel" w:eastAsia="Calibri" w:cs="Calibri"/>
            <w:sz w:val="24"/>
          </w:rPr>
          <w:t xml:space="preserve"> </w:t>
        </w:r>
      </w:hyperlink>
      <w:r w:rsidRPr="00611515">
        <w:rPr>
          <w:rFonts w:ascii="Corbel" w:hAnsi="Corbel" w:eastAsia="Calibri" w:cs="Calibri"/>
          <w:sz w:val="24"/>
        </w:rPr>
        <w:t xml:space="preserve">that is aimed specifically at schools and other educational settings. </w:t>
      </w:r>
    </w:p>
    <w:p w:rsidRPr="00611515" w:rsidR="00611515" w:rsidP="00857158" w:rsidRDefault="00611515" w14:paraId="333794FC" w14:textId="77777777">
      <w:pPr>
        <w:jc w:val="both"/>
        <w:rPr>
          <w:rFonts w:ascii="Corbel" w:hAnsi="Corbel" w:cs="Arial"/>
        </w:rPr>
      </w:pPr>
    </w:p>
    <w:p w:rsidRPr="00611515" w:rsidR="00857158" w:rsidP="00857158" w:rsidRDefault="00857158" w14:paraId="06A11D03" w14:textId="77777777">
      <w:pPr>
        <w:pStyle w:val="Heading1"/>
        <w:keepNext w:val="0"/>
        <w:keepLines w:val="0"/>
        <w:spacing w:line="276" w:lineRule="auto"/>
        <w:contextualSpacing/>
        <w:jc w:val="both"/>
        <w:rPr>
          <w:rFonts w:ascii="Corbel" w:hAnsi="Corbel" w:cs="Arial"/>
          <w:color w:val="auto"/>
          <w:sz w:val="22"/>
          <w:szCs w:val="22"/>
        </w:rPr>
      </w:pPr>
    </w:p>
    <w:p w:rsidRPr="00611515" w:rsidR="00857158" w:rsidP="00857158" w:rsidRDefault="00857158" w14:paraId="6DE2BBED" w14:textId="77777777">
      <w:pPr>
        <w:pStyle w:val="Heading1"/>
        <w:keepNext w:val="0"/>
        <w:keepLines w:val="0"/>
        <w:numPr>
          <w:ilvl w:val="0"/>
          <w:numId w:val="7"/>
        </w:numPr>
        <w:spacing w:line="276" w:lineRule="auto"/>
        <w:ind w:left="426"/>
        <w:contextualSpacing/>
        <w:jc w:val="both"/>
        <w:rPr>
          <w:rFonts w:ascii="Corbel" w:hAnsi="Corbel" w:cs="Arial"/>
          <w:b/>
          <w:color w:val="auto"/>
          <w:sz w:val="22"/>
          <w:szCs w:val="22"/>
        </w:rPr>
      </w:pPr>
      <w:r w:rsidRPr="00611515">
        <w:rPr>
          <w:rFonts w:ascii="Corbel" w:hAnsi="Corbel" w:cs="Arial"/>
          <w:b/>
          <w:color w:val="auto"/>
          <w:sz w:val="22"/>
          <w:szCs w:val="22"/>
        </w:rPr>
        <w:t>Legislative framework</w:t>
      </w:r>
    </w:p>
    <w:p w:rsidRPr="00611515" w:rsidR="00857158" w:rsidP="00857158" w:rsidRDefault="00857158" w14:paraId="2E506A03" w14:textId="77777777">
      <w:pPr>
        <w:pStyle w:val="TSB-Level1Numbers"/>
        <w:spacing w:after="0"/>
        <w:ind w:left="142" w:firstLine="0"/>
        <w:rPr>
          <w:rFonts w:ascii="Corbel" w:hAnsi="Corbel" w:cs="Arial"/>
          <w:sz w:val="22"/>
          <w:szCs w:val="22"/>
        </w:rPr>
      </w:pPr>
      <w:r w:rsidRPr="00611515">
        <w:rPr>
          <w:rFonts w:ascii="Corbel" w:hAnsi="Corbel" w:cs="Arial"/>
          <w:sz w:val="22"/>
          <w:szCs w:val="22"/>
        </w:rPr>
        <w:t>This policy has due regard to legislation and guidance including, but not limited to, the following:</w:t>
      </w:r>
    </w:p>
    <w:p w:rsidRPr="00611515" w:rsidR="00857158" w:rsidP="00857158" w:rsidRDefault="00857158" w14:paraId="5DFFB2C1" w14:textId="77777777">
      <w:pPr>
        <w:pStyle w:val="TSB-PolicyBullets"/>
        <w:rPr>
          <w:rFonts w:ascii="Corbel" w:hAnsi="Corbel" w:cs="Arial"/>
        </w:rPr>
      </w:pPr>
      <w:r w:rsidRPr="00611515">
        <w:rPr>
          <w:rFonts w:ascii="Corbel" w:hAnsi="Corbel" w:cs="Arial"/>
        </w:rPr>
        <w:t>The Health and Safety at Work etc. Act 1974</w:t>
      </w:r>
    </w:p>
    <w:p w:rsidRPr="00611515" w:rsidR="00857158" w:rsidP="00857158" w:rsidRDefault="00857158" w14:paraId="357982C3" w14:textId="77777777">
      <w:pPr>
        <w:pStyle w:val="TSB-PolicyBullets"/>
        <w:rPr>
          <w:rFonts w:ascii="Corbel" w:hAnsi="Corbel" w:cs="Arial"/>
        </w:rPr>
      </w:pPr>
      <w:r w:rsidRPr="00611515">
        <w:rPr>
          <w:rFonts w:ascii="Corbel" w:hAnsi="Corbel" w:cs="Arial"/>
        </w:rPr>
        <w:t>The Workplace (Health, Safety and Welfare) Regulations 1992 (as amended)</w:t>
      </w:r>
    </w:p>
    <w:p w:rsidRPr="00611515" w:rsidR="00857158" w:rsidP="00857158" w:rsidRDefault="00857158" w14:paraId="119A34DB" w14:textId="77777777">
      <w:pPr>
        <w:pStyle w:val="TSB-PolicyBullets"/>
        <w:rPr>
          <w:rFonts w:ascii="Corbel" w:hAnsi="Corbel" w:cs="Arial"/>
        </w:rPr>
      </w:pPr>
      <w:r w:rsidRPr="00611515">
        <w:rPr>
          <w:rFonts w:ascii="Corbel" w:hAnsi="Corbel" w:cs="Arial"/>
        </w:rPr>
        <w:t>The School Premises (England) Regulations 2012</w:t>
      </w:r>
    </w:p>
    <w:p w:rsidRPr="00611515" w:rsidR="00857158" w:rsidP="00857158" w:rsidRDefault="00857158" w14:paraId="63EA6A02" w14:textId="77777777">
      <w:pPr>
        <w:pStyle w:val="TSB-PolicyBullets"/>
        <w:rPr>
          <w:rFonts w:ascii="Corbel" w:hAnsi="Corbel" w:cs="Arial"/>
        </w:rPr>
      </w:pPr>
      <w:r w:rsidRPr="00611515">
        <w:rPr>
          <w:rFonts w:ascii="Corbel" w:hAnsi="Corbel" w:cs="Arial"/>
        </w:rPr>
        <w:t>The Manual Handling Operation Regulations 1992 (as amended)</w:t>
      </w:r>
    </w:p>
    <w:p w:rsidRPr="00611515" w:rsidR="00857158" w:rsidP="00857158" w:rsidRDefault="00857158" w14:paraId="32F1AE43" w14:textId="77777777">
      <w:pPr>
        <w:pStyle w:val="TSB-PolicyBullets"/>
        <w:rPr>
          <w:rFonts w:ascii="Corbel" w:hAnsi="Corbel" w:cs="Arial"/>
        </w:rPr>
      </w:pPr>
      <w:r w:rsidRPr="00611515">
        <w:rPr>
          <w:rFonts w:ascii="Corbel" w:hAnsi="Corbel" w:cs="Arial"/>
        </w:rPr>
        <w:t>The Reporting of Injuries, Diseases and Dangerous Occurrences Regulations (RIDDOR) 2013</w:t>
      </w:r>
    </w:p>
    <w:p w:rsidRPr="00611515" w:rsidR="00857158" w:rsidP="00857158" w:rsidRDefault="00857158" w14:paraId="7CB70A84" w14:textId="77777777">
      <w:pPr>
        <w:pStyle w:val="TSB-PolicyBullets"/>
        <w:rPr>
          <w:rFonts w:ascii="Corbel" w:hAnsi="Corbel" w:cs="Arial"/>
        </w:rPr>
      </w:pPr>
      <w:r w:rsidRPr="00611515">
        <w:rPr>
          <w:rFonts w:ascii="Corbel" w:hAnsi="Corbel" w:cs="Arial"/>
        </w:rPr>
        <w:t>The Provision and Use of Work Equipment Regulations 1998</w:t>
      </w:r>
    </w:p>
    <w:p w:rsidRPr="00611515" w:rsidR="00857158" w:rsidP="00857158" w:rsidRDefault="00857158" w14:paraId="151B636A" w14:textId="77777777">
      <w:pPr>
        <w:pStyle w:val="TSB-PolicyBullets"/>
        <w:rPr>
          <w:rFonts w:ascii="Corbel" w:hAnsi="Corbel" w:cs="Arial"/>
        </w:rPr>
      </w:pPr>
      <w:r w:rsidRPr="00611515">
        <w:rPr>
          <w:rFonts w:ascii="Corbel" w:hAnsi="Corbel" w:cs="Arial"/>
        </w:rPr>
        <w:t>(DfE) ‘Advice on standards for school premises’ 2015</w:t>
      </w:r>
    </w:p>
    <w:p w:rsidRPr="00611515" w:rsidR="00857158" w:rsidP="00857158" w:rsidRDefault="00857158" w14:paraId="56C19DEB" w14:textId="77777777">
      <w:pPr>
        <w:pStyle w:val="TSB-PolicyBullets"/>
        <w:rPr>
          <w:rFonts w:ascii="Corbel" w:hAnsi="Corbel" w:cs="Arial"/>
        </w:rPr>
      </w:pPr>
      <w:r w:rsidRPr="00611515">
        <w:rPr>
          <w:rFonts w:ascii="Corbel" w:hAnsi="Corbel" w:cs="Arial"/>
        </w:rPr>
        <w:t>Guidance for full opening: schools (GOV.UK 02.07.20)</w:t>
      </w:r>
    </w:p>
    <w:p w:rsidRPr="00611515" w:rsidR="00857158" w:rsidP="00857158" w:rsidRDefault="00857158" w14:paraId="5CD413FD" w14:textId="77777777">
      <w:pPr>
        <w:pStyle w:val="TSB-Level1Numbers"/>
        <w:spacing w:after="0"/>
        <w:ind w:left="0" w:firstLine="0"/>
        <w:rPr>
          <w:rFonts w:ascii="Corbel" w:hAnsi="Corbel" w:cs="Arial"/>
          <w:sz w:val="22"/>
          <w:szCs w:val="22"/>
        </w:rPr>
      </w:pPr>
      <w:r w:rsidRPr="00611515">
        <w:rPr>
          <w:rFonts w:ascii="Corbel" w:hAnsi="Corbel" w:cs="Arial"/>
          <w:sz w:val="22"/>
          <w:szCs w:val="22"/>
        </w:rPr>
        <w:t xml:space="preserve">This policy will be implemented in conjunction with the </w:t>
      </w:r>
      <w:r w:rsidRPr="00611515">
        <w:rPr>
          <w:rFonts w:ascii="Corbel" w:hAnsi="Corbel" w:cs="Arial"/>
          <w:color w:val="000000" w:themeColor="text1"/>
          <w:sz w:val="22"/>
          <w:szCs w:val="22"/>
        </w:rPr>
        <w:t>school</w:t>
      </w:r>
      <w:r w:rsidRPr="00611515">
        <w:rPr>
          <w:rFonts w:ascii="Corbel" w:hAnsi="Corbel" w:cs="Arial"/>
          <w:sz w:val="22"/>
          <w:szCs w:val="22"/>
        </w:rPr>
        <w:t>’s:</w:t>
      </w:r>
    </w:p>
    <w:p w:rsidRPr="00611515" w:rsidR="00857158" w:rsidP="00857158" w:rsidRDefault="00857158" w14:paraId="4F0FC606" w14:textId="77777777">
      <w:pPr>
        <w:pStyle w:val="TSB-PolicyBullets"/>
        <w:rPr>
          <w:rFonts w:ascii="Corbel" w:hAnsi="Corbel" w:cs="Arial"/>
        </w:rPr>
      </w:pPr>
      <w:r w:rsidRPr="00611515">
        <w:rPr>
          <w:rFonts w:ascii="Corbel" w:hAnsi="Corbel" w:cs="Arial"/>
        </w:rPr>
        <w:t>Health and Safety Policy</w:t>
      </w:r>
    </w:p>
    <w:p w:rsidRPr="00611515" w:rsidR="00857158" w:rsidP="00857158" w:rsidRDefault="00857158" w14:paraId="2B2CAA59" w14:textId="77777777">
      <w:pPr>
        <w:pStyle w:val="TSB-PolicyBullets"/>
        <w:rPr>
          <w:rFonts w:ascii="Corbel" w:hAnsi="Corbel" w:cs="Arial"/>
        </w:rPr>
      </w:pPr>
      <w:r w:rsidRPr="00611515">
        <w:rPr>
          <w:rFonts w:ascii="Corbel" w:hAnsi="Corbel" w:cs="Arial"/>
        </w:rPr>
        <w:t>First Aid Policy</w:t>
      </w:r>
    </w:p>
    <w:p w:rsidRPr="00611515" w:rsidR="00857158" w:rsidP="00857158" w:rsidRDefault="00857158" w14:paraId="6B8FEDD3" w14:textId="77777777">
      <w:pPr>
        <w:pStyle w:val="TSB-PolicyBullets"/>
        <w:rPr>
          <w:rFonts w:ascii="Corbel" w:hAnsi="Corbel" w:cs="Arial"/>
        </w:rPr>
      </w:pPr>
      <w:r w:rsidRPr="00611515">
        <w:rPr>
          <w:rFonts w:ascii="Corbel" w:hAnsi="Corbel" w:cs="Arial"/>
        </w:rPr>
        <w:t>First Aid Risk Assessment</w:t>
      </w:r>
    </w:p>
    <w:p w:rsidRPr="00611515" w:rsidR="00857158" w:rsidP="00857158" w:rsidRDefault="00857158" w14:paraId="0BA39B29" w14:textId="77777777">
      <w:pPr>
        <w:pStyle w:val="TSB-PolicyBullets"/>
        <w:rPr>
          <w:rFonts w:ascii="Corbel" w:hAnsi="Corbel" w:cs="Arial"/>
        </w:rPr>
      </w:pPr>
      <w:r w:rsidRPr="00611515">
        <w:rPr>
          <w:rFonts w:ascii="Corbel" w:hAnsi="Corbel" w:cs="Arial"/>
        </w:rPr>
        <w:t>Cleaning Policy and Schedule</w:t>
      </w:r>
    </w:p>
    <w:p w:rsidRPr="00611515" w:rsidR="00857158" w:rsidP="00857158" w:rsidRDefault="00857158" w14:paraId="1E842FC4" w14:textId="77777777">
      <w:pPr>
        <w:pStyle w:val="TSB-PolicyBullets"/>
        <w:numPr>
          <w:ilvl w:val="0"/>
          <w:numId w:val="0"/>
        </w:numPr>
        <w:rPr>
          <w:rFonts w:ascii="Corbel" w:hAnsi="Corbel" w:cs="Arial"/>
        </w:rPr>
      </w:pPr>
    </w:p>
    <w:p w:rsidRPr="00611515" w:rsidR="00857158" w:rsidP="00857158" w:rsidRDefault="00857158" w14:paraId="50292AB3" w14:textId="77777777">
      <w:pPr>
        <w:pStyle w:val="TSB-PolicyBullets"/>
        <w:numPr>
          <w:ilvl w:val="0"/>
          <w:numId w:val="0"/>
        </w:numPr>
        <w:rPr>
          <w:rFonts w:ascii="Corbel" w:hAnsi="Corbel" w:cs="Arial"/>
          <w:b/>
          <w:bCs/>
          <w:u w:val="single"/>
        </w:rPr>
      </w:pPr>
      <w:r w:rsidRPr="00611515">
        <w:rPr>
          <w:rFonts w:ascii="Corbel" w:hAnsi="Corbel" w:cs="Arial"/>
        </w:rPr>
        <w:t>Government advice “does not supersede any legal obligations relating to health and safety, employment or equalities and it is important that as an employer you continue to comply with your existing obligations”.</w:t>
      </w:r>
    </w:p>
    <w:p w:rsidRPr="00611515" w:rsidR="00857158" w:rsidP="00857158" w:rsidRDefault="00857158" w14:paraId="5657ED38" w14:textId="77777777">
      <w:pPr>
        <w:pStyle w:val="TSB-PolicyBullets"/>
        <w:numPr>
          <w:ilvl w:val="0"/>
          <w:numId w:val="0"/>
        </w:numPr>
        <w:rPr>
          <w:rFonts w:ascii="Corbel" w:hAnsi="Corbel" w:cs="Arial"/>
        </w:rPr>
      </w:pPr>
    </w:p>
    <w:p w:rsidRPr="00611515" w:rsidR="00857158" w:rsidP="00857158" w:rsidRDefault="00857158" w14:paraId="06344F2B" w14:textId="77777777">
      <w:pPr>
        <w:pStyle w:val="Heading1"/>
        <w:keepNext w:val="0"/>
        <w:keepLines w:val="0"/>
        <w:numPr>
          <w:ilvl w:val="0"/>
          <w:numId w:val="7"/>
        </w:numPr>
        <w:spacing w:line="276" w:lineRule="auto"/>
        <w:ind w:left="426" w:hanging="426"/>
        <w:contextualSpacing/>
        <w:jc w:val="both"/>
        <w:rPr>
          <w:rFonts w:ascii="Corbel" w:hAnsi="Corbel" w:cs="Arial"/>
          <w:b/>
          <w:color w:val="auto"/>
          <w:sz w:val="22"/>
          <w:szCs w:val="22"/>
        </w:rPr>
      </w:pPr>
      <w:r w:rsidRPr="00611515">
        <w:rPr>
          <w:rFonts w:ascii="Corbel" w:hAnsi="Corbel" w:cs="Arial"/>
          <w:b/>
          <w:color w:val="auto"/>
          <w:sz w:val="22"/>
          <w:szCs w:val="22"/>
        </w:rPr>
        <w:t>Employers’ duties</w:t>
      </w:r>
    </w:p>
    <w:p w:rsidRPr="00611515" w:rsidR="00857158" w:rsidP="00857158" w:rsidRDefault="00857158" w14:paraId="1FCDE596" w14:textId="77777777">
      <w:pPr>
        <w:spacing w:after="100" w:afterAutospacing="1" w:line="240" w:lineRule="auto"/>
        <w:contextualSpacing/>
        <w:jc w:val="both"/>
        <w:rPr>
          <w:rFonts w:ascii="Corbel" w:hAnsi="Corbel" w:eastAsia="Calibri" w:cs="Arial"/>
        </w:rPr>
      </w:pPr>
      <w:r w:rsidRPr="00611515">
        <w:rPr>
          <w:rFonts w:ascii="Corbel" w:hAnsi="Corbel" w:eastAsia="Calibri" w:cs="Arial"/>
        </w:rPr>
        <w:t xml:space="preserve">The employer is responsible for making sure that their health and safety risk assessments are maintained and address the risks identified using a system of control measures. St Catherine of Siena Catholic Multi Academy Company take reasonable steps to protect staff, pupils and others from CORONAVIRUS (COVID 19) within our setting. </w:t>
      </w:r>
    </w:p>
    <w:p w:rsidRPr="00611515" w:rsidR="00857158" w:rsidP="00857158" w:rsidRDefault="00857158" w14:paraId="38ED717A" w14:textId="77777777">
      <w:pPr>
        <w:spacing w:after="100" w:afterAutospacing="1" w:line="240" w:lineRule="auto"/>
        <w:contextualSpacing/>
        <w:rPr>
          <w:rFonts w:ascii="Corbel" w:hAnsi="Corbel" w:eastAsia="Calibri" w:cs="Arial"/>
        </w:rPr>
      </w:pPr>
    </w:p>
    <w:p w:rsidRPr="00611515" w:rsidR="00857158" w:rsidP="00857158" w:rsidRDefault="00857158" w14:paraId="082721D3" w14:textId="77777777">
      <w:pPr>
        <w:spacing w:after="100" w:afterAutospacing="1" w:line="240" w:lineRule="auto"/>
        <w:contextualSpacing/>
        <w:jc w:val="both"/>
        <w:rPr>
          <w:rFonts w:ascii="Corbel" w:hAnsi="Corbel" w:eastAsia="Calibri" w:cs="Arial"/>
        </w:rPr>
      </w:pPr>
      <w:r w:rsidRPr="00611515">
        <w:rPr>
          <w:rFonts w:ascii="Corbel" w:hAnsi="Corbel" w:eastAsia="Calibri" w:cs="Arial"/>
        </w:rPr>
        <w:t>For St Catherine of Siena Catholic Academy Company, it is the Board of Directors who consult the Academy Committee in each school.</w:t>
      </w:r>
    </w:p>
    <w:p w:rsidRPr="00611515" w:rsidR="00857158" w:rsidP="00857158" w:rsidRDefault="00857158" w14:paraId="60496096" w14:textId="77777777">
      <w:pPr>
        <w:spacing w:after="100" w:afterAutospacing="1" w:line="240" w:lineRule="auto"/>
        <w:contextualSpacing/>
        <w:jc w:val="both"/>
        <w:rPr>
          <w:rFonts w:ascii="Corbel" w:hAnsi="Corbel" w:eastAsia="Calibri" w:cs="Arial"/>
        </w:rPr>
      </w:pPr>
    </w:p>
    <w:p w:rsidRPr="00611515" w:rsidR="00857158" w:rsidP="00857158" w:rsidRDefault="00857158" w14:paraId="7A0B3886" w14:textId="77777777">
      <w:pPr>
        <w:spacing w:after="100" w:afterAutospacing="1" w:line="240" w:lineRule="auto"/>
        <w:contextualSpacing/>
        <w:jc w:val="both"/>
        <w:rPr>
          <w:rFonts w:ascii="Corbel" w:hAnsi="Corbel" w:eastAsia="Calibri" w:cs="Arial"/>
        </w:rPr>
      </w:pPr>
      <w:r w:rsidRPr="00611515">
        <w:rPr>
          <w:rFonts w:ascii="Corbel" w:hAnsi="Corbel" w:eastAsia="Calibri" w:cs="Arial"/>
        </w:rPr>
        <w:t>Whilst it is recognised that the employer cannot delegate the overall legal accountability for the health and safety of employees; the day-to-day running of the school including responsibility for the health and safety of staff and pupils is ordinarily delegated to the Principal and school management team.</w:t>
      </w:r>
    </w:p>
    <w:p w:rsidRPr="00611515" w:rsidR="00857158" w:rsidP="00857158" w:rsidRDefault="00857158" w14:paraId="1B846B50" w14:textId="77777777">
      <w:pPr>
        <w:spacing w:after="100" w:afterAutospacing="1" w:line="240" w:lineRule="auto"/>
        <w:contextualSpacing/>
        <w:rPr>
          <w:rFonts w:ascii="Corbel" w:hAnsi="Corbel" w:eastAsia="Calibri" w:cs="Arial"/>
        </w:rPr>
      </w:pPr>
    </w:p>
    <w:p w:rsidRPr="00611515" w:rsidR="00857158" w:rsidP="00857158" w:rsidRDefault="00857158" w14:paraId="42158EA4" w14:textId="77777777">
      <w:pPr>
        <w:spacing w:after="100" w:afterAutospacing="1" w:line="240" w:lineRule="auto"/>
        <w:contextualSpacing/>
        <w:jc w:val="both"/>
        <w:rPr>
          <w:rFonts w:ascii="Corbel" w:hAnsi="Corbel" w:eastAsia="Calibri" w:cs="Arial"/>
          <w:color w:val="0000FF"/>
          <w:u w:val="single"/>
        </w:rPr>
      </w:pPr>
      <w:r w:rsidRPr="00611515">
        <w:rPr>
          <w:rFonts w:ascii="Corbel" w:hAnsi="Corbel" w:eastAsia="Calibri" w:cs="Arial"/>
        </w:rPr>
        <w:t xml:space="preserve">Reference: </w:t>
      </w:r>
      <w:hyperlink w:history="1" r:id="rId17">
        <w:r w:rsidRPr="00611515">
          <w:rPr>
            <w:rFonts w:ascii="Corbel" w:hAnsi="Corbel" w:eastAsia="Calibri" w:cs="Arial"/>
            <w:color w:val="0000FF"/>
            <w:u w:val="single"/>
          </w:rPr>
          <w:t>https://www.hse.gov.uk/services/education/sensible-leadership/school-leaders.htm</w:t>
        </w:r>
      </w:hyperlink>
    </w:p>
    <w:p w:rsidRPr="00611515" w:rsidR="00857158" w:rsidP="00857158" w:rsidRDefault="00857158" w14:paraId="500DF45B" w14:textId="77777777">
      <w:pPr>
        <w:pStyle w:val="TSB-Level1Numbers"/>
        <w:spacing w:after="0"/>
        <w:ind w:left="0" w:firstLine="0"/>
        <w:rPr>
          <w:rFonts w:ascii="Corbel" w:hAnsi="Corbel" w:cs="Arial"/>
          <w:sz w:val="22"/>
          <w:szCs w:val="22"/>
        </w:rPr>
      </w:pPr>
      <w:r w:rsidRPr="00611515">
        <w:rPr>
          <w:rFonts w:ascii="Corbel" w:hAnsi="Corbel" w:cs="Arial"/>
          <w:sz w:val="22"/>
          <w:szCs w:val="22"/>
        </w:rPr>
        <w:t>The employer has a duty to:</w:t>
      </w:r>
    </w:p>
    <w:p w:rsidRPr="00611515" w:rsidR="00857158" w:rsidP="00857158" w:rsidRDefault="00857158" w14:paraId="42642B8A" w14:textId="77777777">
      <w:pPr>
        <w:pStyle w:val="TSB-PolicyBullets"/>
        <w:rPr>
          <w:rFonts w:ascii="Corbel" w:hAnsi="Corbel" w:cs="Arial"/>
        </w:rPr>
      </w:pPr>
      <w:r w:rsidRPr="00611515">
        <w:rPr>
          <w:rFonts w:ascii="Corbel" w:hAnsi="Corbel" w:cs="Arial"/>
        </w:rPr>
        <w:t>Put in place sensible approaches to health and safety, with clear policies that focus on real risks, and do not encourage unnecessary paperwork.</w:t>
      </w:r>
    </w:p>
    <w:p w:rsidRPr="00611515" w:rsidR="00857158" w:rsidP="00857158" w:rsidRDefault="00857158" w14:paraId="17E716DD" w14:textId="77777777">
      <w:pPr>
        <w:pStyle w:val="TSB-PolicyBullets"/>
        <w:rPr>
          <w:rFonts w:ascii="Corbel" w:hAnsi="Corbel" w:cs="Arial"/>
        </w:rPr>
      </w:pPr>
      <w:r w:rsidRPr="00611515">
        <w:rPr>
          <w:rFonts w:ascii="Corbel" w:hAnsi="Corbel" w:cs="Arial"/>
        </w:rPr>
        <w:t>Provide appropriate training for staff.</w:t>
      </w:r>
    </w:p>
    <w:p w:rsidRPr="00611515" w:rsidR="00857158" w:rsidP="00857158" w:rsidRDefault="00857158" w14:paraId="1764EBF0" w14:textId="77777777">
      <w:pPr>
        <w:pStyle w:val="TSB-PolicyBullets"/>
        <w:rPr>
          <w:rFonts w:ascii="Corbel" w:hAnsi="Corbel" w:cs="Arial"/>
        </w:rPr>
      </w:pPr>
      <w:r w:rsidRPr="00611515">
        <w:rPr>
          <w:rFonts w:ascii="Corbel" w:hAnsi="Corbel" w:cs="Arial"/>
        </w:rPr>
        <w:lastRenderedPageBreak/>
        <w:t>Implement arrangements that manage the risks to staff, pupils and visitors who may be affected by the school’s activities.</w:t>
      </w:r>
    </w:p>
    <w:p w:rsidRPr="00611515" w:rsidR="00857158" w:rsidP="00857158" w:rsidRDefault="00857158" w14:paraId="15BC0CE3" w14:textId="77777777">
      <w:pPr>
        <w:pStyle w:val="TSB-PolicyBullets"/>
        <w:rPr>
          <w:rFonts w:ascii="Corbel" w:hAnsi="Corbel" w:cs="Arial"/>
        </w:rPr>
      </w:pPr>
      <w:r w:rsidRPr="00611515">
        <w:rPr>
          <w:rFonts w:ascii="Corbel" w:hAnsi="Corbel" w:cs="Arial"/>
        </w:rPr>
        <w:t>Provide personal protective equipment (PPE) in the required setting (first aid or 1-2-1 supervision).</w:t>
      </w:r>
    </w:p>
    <w:p w:rsidRPr="00611515" w:rsidR="00857158" w:rsidP="00857158" w:rsidRDefault="00857158" w14:paraId="6A472ADE" w14:textId="77777777">
      <w:pPr>
        <w:pStyle w:val="TSB-PolicyBullets"/>
        <w:rPr>
          <w:rFonts w:ascii="Corbel" w:hAnsi="Corbel" w:cs="Arial"/>
        </w:rPr>
      </w:pPr>
      <w:r w:rsidRPr="00611515">
        <w:rPr>
          <w:rFonts w:ascii="Corbel" w:hAnsi="Corbel" w:cs="Arial"/>
        </w:rPr>
        <w:t>Check that the control measures have been implemented and remain appropriate and effective.</w:t>
      </w:r>
    </w:p>
    <w:p w:rsidRPr="00611515" w:rsidR="00857158" w:rsidP="00857158" w:rsidRDefault="00857158" w14:paraId="47446EA6" w14:textId="77777777">
      <w:pPr>
        <w:pStyle w:val="Heading1"/>
        <w:keepNext w:val="0"/>
        <w:keepLines w:val="0"/>
        <w:numPr>
          <w:ilvl w:val="0"/>
          <w:numId w:val="7"/>
        </w:numPr>
        <w:spacing w:line="276" w:lineRule="auto"/>
        <w:ind w:left="426" w:hanging="426"/>
        <w:contextualSpacing/>
        <w:jc w:val="both"/>
        <w:rPr>
          <w:rFonts w:ascii="Corbel" w:hAnsi="Corbel" w:cs="Arial"/>
          <w:b/>
          <w:color w:val="auto"/>
          <w:sz w:val="22"/>
          <w:szCs w:val="22"/>
        </w:rPr>
      </w:pPr>
      <w:bookmarkStart w:name="_Employees’_duties" w:id="2"/>
      <w:bookmarkEnd w:id="2"/>
      <w:r w:rsidRPr="00611515">
        <w:rPr>
          <w:rFonts w:ascii="Corbel" w:hAnsi="Corbel" w:cs="Arial"/>
          <w:b/>
          <w:color w:val="auto"/>
          <w:sz w:val="22"/>
          <w:szCs w:val="22"/>
        </w:rPr>
        <w:t>Employees’ duties</w:t>
      </w:r>
    </w:p>
    <w:p w:rsidRPr="00611515" w:rsidR="00857158" w:rsidP="00857158" w:rsidRDefault="00857158" w14:paraId="2755B4A4" w14:textId="77777777">
      <w:pPr>
        <w:jc w:val="both"/>
        <w:rPr>
          <w:rFonts w:ascii="Corbel" w:hAnsi="Corbel" w:cs="Arial"/>
        </w:rPr>
      </w:pPr>
      <w:r w:rsidRPr="00611515">
        <w:rPr>
          <w:rFonts w:ascii="Corbel" w:hAnsi="Corbel" w:cs="Arial"/>
        </w:rPr>
        <w:t xml:space="preserve">All of the school workforce </w:t>
      </w:r>
      <w:proofErr w:type="gramStart"/>
      <w:r w:rsidRPr="00611515">
        <w:rPr>
          <w:rFonts w:ascii="Corbel" w:hAnsi="Corbel" w:cs="Arial"/>
        </w:rPr>
        <w:t>play</w:t>
      </w:r>
      <w:proofErr w:type="gramEnd"/>
      <w:r w:rsidRPr="00611515">
        <w:rPr>
          <w:rFonts w:ascii="Corbel" w:hAnsi="Corbel" w:cs="Arial"/>
        </w:rPr>
        <w:t xml:space="preserve"> an important part in sensible health and safety management in school. Staff involvement makes a vital contribution towards achieving safer and healthier workplaces, and helps develop sensible rather than over cautious approaches.</w:t>
      </w:r>
    </w:p>
    <w:p w:rsidRPr="00611515" w:rsidR="00857158" w:rsidP="00857158" w:rsidRDefault="00857158" w14:paraId="1DFFC55B" w14:textId="77777777">
      <w:pPr>
        <w:pStyle w:val="TSB-Level1Numbers"/>
        <w:spacing w:after="0"/>
        <w:ind w:left="0" w:firstLine="0"/>
        <w:rPr>
          <w:rFonts w:ascii="Corbel" w:hAnsi="Corbel" w:cs="Arial"/>
          <w:sz w:val="22"/>
          <w:szCs w:val="22"/>
        </w:rPr>
      </w:pPr>
      <w:r w:rsidRPr="00611515">
        <w:rPr>
          <w:rFonts w:ascii="Corbel" w:hAnsi="Corbel" w:cs="Arial"/>
          <w:sz w:val="22"/>
          <w:szCs w:val="22"/>
        </w:rPr>
        <w:t>Employees have a duty to:</w:t>
      </w:r>
    </w:p>
    <w:p w:rsidRPr="00611515" w:rsidR="00857158" w:rsidP="00857158" w:rsidRDefault="00857158" w14:paraId="7842FC5C" w14:textId="77777777">
      <w:pPr>
        <w:pStyle w:val="TSB-PolicyBullets"/>
        <w:rPr>
          <w:rFonts w:ascii="Corbel" w:hAnsi="Corbel" w:cs="Arial"/>
        </w:rPr>
      </w:pPr>
      <w:r w:rsidRPr="00611515">
        <w:rPr>
          <w:rFonts w:ascii="Corbel" w:hAnsi="Corbel" w:cs="Arial"/>
        </w:rPr>
        <w:t>Take reasonable care for your own health and safety and that of others who may be affected by what you do, or fail to do.</w:t>
      </w:r>
    </w:p>
    <w:p w:rsidRPr="00611515" w:rsidR="00857158" w:rsidP="00857158" w:rsidRDefault="00857158" w14:paraId="3CD8607D" w14:textId="77777777">
      <w:pPr>
        <w:pStyle w:val="TSB-PolicyBullets"/>
        <w:rPr>
          <w:rFonts w:ascii="Corbel" w:hAnsi="Corbel" w:cs="Arial"/>
        </w:rPr>
      </w:pPr>
      <w:r w:rsidRPr="00611515">
        <w:rPr>
          <w:rFonts w:ascii="Corbel" w:hAnsi="Corbel" w:cs="Arial"/>
        </w:rPr>
        <w:t>Attend appropriate training as required.</w:t>
      </w:r>
    </w:p>
    <w:p w:rsidRPr="00611515" w:rsidR="00857158" w:rsidP="00857158" w:rsidRDefault="00857158" w14:paraId="53FA7A0B" w14:textId="77777777">
      <w:pPr>
        <w:pStyle w:val="TSB-PolicyBullets"/>
        <w:rPr>
          <w:rFonts w:ascii="Corbel" w:hAnsi="Corbel" w:cs="Arial"/>
        </w:rPr>
      </w:pPr>
      <w:r w:rsidRPr="00611515">
        <w:rPr>
          <w:rFonts w:ascii="Corbel" w:hAnsi="Corbel" w:cs="Arial"/>
        </w:rPr>
        <w:t>As necessary, wear any personal protective equipment (PPE) provided by the employer.</w:t>
      </w:r>
    </w:p>
    <w:p w:rsidRPr="00611515" w:rsidR="00857158" w:rsidP="00857158" w:rsidRDefault="00857158" w14:paraId="4B28E1A5" w14:textId="77777777">
      <w:pPr>
        <w:pStyle w:val="TSB-PolicyBullets"/>
        <w:rPr>
          <w:rFonts w:ascii="Corbel" w:hAnsi="Corbel" w:cs="Arial"/>
        </w:rPr>
      </w:pPr>
      <w:r w:rsidRPr="00611515">
        <w:rPr>
          <w:rFonts w:ascii="Corbel" w:hAnsi="Corbel" w:cs="Arial"/>
        </w:rPr>
        <w:t>Cooperate with your employer, fellow members of staff, contractors and others to enable them to make and keep the workplace safe.</w:t>
      </w:r>
    </w:p>
    <w:p w:rsidRPr="00611515" w:rsidR="00857158" w:rsidP="00857158" w:rsidRDefault="00857158" w14:paraId="7A65551F" w14:textId="77777777">
      <w:pPr>
        <w:pStyle w:val="TSB-PolicyBullets"/>
        <w:rPr>
          <w:rFonts w:ascii="Corbel" w:hAnsi="Corbel" w:cs="Arial"/>
        </w:rPr>
      </w:pPr>
      <w:r w:rsidRPr="00611515">
        <w:rPr>
          <w:rFonts w:ascii="Corbel" w:hAnsi="Corbel" w:cs="Arial"/>
        </w:rPr>
        <w:t>Raise health and safety concerns in line with local arrangements</w:t>
      </w:r>
    </w:p>
    <w:p w:rsidRPr="00611515" w:rsidR="00857158" w:rsidP="00857158" w:rsidRDefault="00857158" w14:paraId="1C7F92D4" w14:textId="77777777">
      <w:pPr>
        <w:pStyle w:val="Heading1"/>
        <w:numPr>
          <w:ilvl w:val="0"/>
          <w:numId w:val="7"/>
        </w:numPr>
        <w:ind w:left="426" w:hanging="426"/>
        <w:jc w:val="both"/>
        <w:rPr>
          <w:rFonts w:ascii="Corbel" w:hAnsi="Corbel" w:cs="Arial"/>
          <w:b/>
          <w:color w:val="auto"/>
          <w:sz w:val="22"/>
          <w:szCs w:val="22"/>
        </w:rPr>
      </w:pPr>
      <w:r w:rsidRPr="00611515">
        <w:rPr>
          <w:rFonts w:ascii="Corbel" w:hAnsi="Corbel" w:cs="Arial"/>
          <w:b/>
          <w:color w:val="auto"/>
          <w:sz w:val="22"/>
          <w:szCs w:val="22"/>
        </w:rPr>
        <w:t>COVID (19) The Risk</w:t>
      </w:r>
    </w:p>
    <w:p w:rsidRPr="00611515" w:rsidR="00857158" w:rsidP="00857158" w:rsidRDefault="00857158" w14:paraId="65309F90" w14:textId="77777777">
      <w:pPr>
        <w:jc w:val="both"/>
        <w:rPr>
          <w:rFonts w:ascii="Corbel" w:hAnsi="Corbel" w:cs="Arial"/>
        </w:rPr>
      </w:pPr>
      <w:r w:rsidRPr="00611515">
        <w:rPr>
          <w:rFonts w:ascii="Corbel" w:hAnsi="Corbel" w:cs="Arial"/>
        </w:rPr>
        <w:t>Coronavirus disease (COVID-19) is an infectious disease caused by a newly discovered coronavirus.</w:t>
      </w:r>
    </w:p>
    <w:p w:rsidRPr="00611515" w:rsidR="00857158" w:rsidP="00857158" w:rsidRDefault="00857158" w14:paraId="15663B45" w14:textId="77777777">
      <w:pPr>
        <w:jc w:val="both"/>
        <w:rPr>
          <w:rFonts w:ascii="Corbel" w:hAnsi="Corbel" w:cs="Arial"/>
        </w:rPr>
      </w:pPr>
      <w:r w:rsidRPr="00611515">
        <w:rPr>
          <w:rFonts w:ascii="Corbel" w:hAnsi="Corbel" w:cs="Arial"/>
        </w:rPr>
        <w:t>Most people infected with the COVID-19 virus will experience mild to moderate respiratory illness and recover without requiring special treatment.  Older people, and those with underlying medical problems like cardiovascular disease, diabetes, chronic respiratory disease, and cancer are more likely to develop serious illness.</w:t>
      </w:r>
    </w:p>
    <w:p w:rsidRPr="00611515" w:rsidR="00857158" w:rsidP="00857158" w:rsidRDefault="00857158" w14:paraId="0DFC8562" w14:textId="77777777">
      <w:pPr>
        <w:jc w:val="both"/>
        <w:rPr>
          <w:rFonts w:ascii="Corbel" w:hAnsi="Corbel" w:cs="Arial"/>
        </w:rPr>
      </w:pPr>
      <w:r w:rsidRPr="00611515">
        <w:rPr>
          <w:rFonts w:ascii="Corbel" w:hAnsi="Corbel" w:cs="Arial"/>
        </w:rPr>
        <w:t xml:space="preserve">The best way to prevent and slow down transmission is to be well informed about the COVID-19 virus, the disease it causes and how it spreads. Protect yourself and others from infection by washing your hands or using an </w:t>
      </w:r>
      <w:proofErr w:type="gramStart"/>
      <w:r w:rsidRPr="00611515">
        <w:rPr>
          <w:rFonts w:ascii="Corbel" w:hAnsi="Corbel" w:cs="Arial"/>
        </w:rPr>
        <w:t>alcohol based</w:t>
      </w:r>
      <w:proofErr w:type="gramEnd"/>
      <w:r w:rsidRPr="00611515">
        <w:rPr>
          <w:rFonts w:ascii="Corbel" w:hAnsi="Corbel" w:cs="Arial"/>
        </w:rPr>
        <w:t xml:space="preserve"> rub frequently and not touching your face. </w:t>
      </w:r>
    </w:p>
    <w:p w:rsidRPr="00611515" w:rsidR="00857158" w:rsidP="00857158" w:rsidRDefault="00857158" w14:paraId="2B95C6BC" w14:textId="77777777">
      <w:pPr>
        <w:jc w:val="both"/>
        <w:rPr>
          <w:rFonts w:ascii="Corbel" w:hAnsi="Corbel" w:cs="Arial"/>
        </w:rPr>
      </w:pPr>
      <w:r w:rsidRPr="00611515">
        <w:rPr>
          <w:rFonts w:ascii="Corbel" w:hAnsi="Corbel" w:cs="Arial"/>
        </w:rPr>
        <w:t>The COVID-19 virus spreads primarily through droplets of saliva or discharge from the nose when an infected person coughs or sneezes, so it’s important that you also practice respiratory etiquette (for example, by coughing into a flexed elbow).</w:t>
      </w:r>
    </w:p>
    <w:p w:rsidRPr="00611515" w:rsidR="00857158" w:rsidP="00857158" w:rsidRDefault="00857158" w14:paraId="2BF5F4BD" w14:textId="77777777">
      <w:pPr>
        <w:jc w:val="both"/>
        <w:rPr>
          <w:rFonts w:ascii="Corbel" w:hAnsi="Corbel" w:cs="Arial"/>
        </w:rPr>
      </w:pPr>
      <w:r w:rsidRPr="00611515">
        <w:rPr>
          <w:rFonts w:ascii="Corbel" w:hAnsi="Corbel" w:cs="Arial"/>
        </w:rPr>
        <w:t>At the time of issuing this guidance, there are no specific vaccines or treatments for COVID-19. However, there are many ongoing clinical trials evaluating potential treatments. St Catherine of Siena Catholic Multi Academy Company will continue to provide updated information as soon as clinical findings become available.</w:t>
      </w:r>
    </w:p>
    <w:p w:rsidRPr="00611515" w:rsidR="00857158" w:rsidP="00857158" w:rsidRDefault="00857158" w14:paraId="15BAB35B" w14:textId="77777777">
      <w:pPr>
        <w:jc w:val="both"/>
        <w:rPr>
          <w:rFonts w:ascii="Corbel" w:hAnsi="Corbel" w:cs="Arial"/>
        </w:rPr>
      </w:pPr>
      <w:r w:rsidRPr="00611515">
        <w:rPr>
          <w:rFonts w:ascii="Corbel" w:hAnsi="Corbel" w:cs="Arial"/>
        </w:rPr>
        <w:t>In relation to working in schools, whilst it is not possible to ensure a totally risk-free environment, the Office of National Statistics’ analysis on coronavirus (COVID 19) suggests that staff in educational settings tend not to at any greater risk from the disease than many other occupations. There is no evidence that children transmit the disease any more than adults however the risk to children themselves of becoming severely ill from coronavirus (COVID19) is very low and there are negative health impacts of being out of school.</w:t>
      </w:r>
    </w:p>
    <w:p w:rsidRPr="00611515" w:rsidR="00C70C11" w:rsidP="00857158" w:rsidRDefault="00857158" w14:paraId="367F627B" w14:textId="048FD1B1">
      <w:pPr>
        <w:rPr>
          <w:rFonts w:ascii="Corbel" w:hAnsi="Corbel" w:cs="Arial"/>
        </w:rPr>
      </w:pPr>
      <w:r w:rsidRPr="00611515">
        <w:rPr>
          <w:rFonts w:ascii="Corbel" w:hAnsi="Corbel" w:cs="Arial"/>
        </w:rPr>
        <w:lastRenderedPageBreak/>
        <w:t>‘given the improved position, the balance of risk is now overwhelmingly in favour of children returning to school’ (Gov.uk Guidance for full opening schools: 2 July 2020)</w:t>
      </w:r>
    </w:p>
    <w:p w:rsidR="00FF75FE" w:rsidP="00FF75FE" w:rsidRDefault="00FF75FE" w14:paraId="6E7EF8A5" w14:textId="55B0728E">
      <w:pPr>
        <w:spacing w:after="321" w:line="256" w:lineRule="auto"/>
        <w:ind w:right="-4726"/>
        <w:rPr>
          <w:rFonts w:ascii="Corbel" w:hAnsi="Corbel"/>
        </w:rPr>
      </w:pPr>
    </w:p>
    <w:p w:rsidR="00FF75FE" w:rsidP="00FF75FE" w:rsidRDefault="00FF75FE" w14:paraId="6D278E0C" w14:textId="2673DA9C">
      <w:pPr>
        <w:pStyle w:val="ListParagraph"/>
        <w:numPr>
          <w:ilvl w:val="0"/>
          <w:numId w:val="7"/>
        </w:numPr>
        <w:spacing w:after="321" w:line="256" w:lineRule="auto"/>
        <w:ind w:right="-4726"/>
        <w:rPr>
          <w:rFonts w:ascii="Corbel" w:hAnsi="Corbel"/>
          <w:b/>
          <w:u w:val="single"/>
        </w:rPr>
      </w:pPr>
      <w:r w:rsidRPr="00FF75FE">
        <w:rPr>
          <w:rFonts w:ascii="Corbel" w:hAnsi="Corbel"/>
          <w:b/>
          <w:u w:val="single"/>
        </w:rPr>
        <w:t>Risk Management Checklist</w:t>
      </w:r>
    </w:p>
    <w:p w:rsidRPr="00FF75FE" w:rsidR="00FF75FE" w:rsidP="00FF75FE" w:rsidRDefault="00FF75FE" w14:paraId="4596609A" w14:textId="79168051">
      <w:pPr>
        <w:spacing w:after="321" w:line="256" w:lineRule="auto"/>
        <w:ind w:right="-4726"/>
        <w:rPr>
          <w:rFonts w:ascii="Corbel" w:hAnsi="Corbel"/>
          <w:b/>
        </w:rPr>
      </w:pPr>
      <w:r w:rsidRPr="00FF75FE">
        <w:rPr>
          <w:rFonts w:ascii="Corbel" w:hAnsi="Corbel"/>
          <w:b/>
        </w:rPr>
        <w:t>Checklist</w:t>
      </w:r>
    </w:p>
    <w:p w:rsidR="00FF75FE" w:rsidP="00FF75FE" w:rsidRDefault="00FF75FE" w14:paraId="4C9F6732" w14:textId="71206462">
      <w:pPr>
        <w:spacing w:after="321" w:line="256" w:lineRule="auto"/>
        <w:ind w:right="-4726"/>
        <w:rPr>
          <w:rFonts w:ascii="Corbel" w:hAnsi="Corbel"/>
        </w:rPr>
      </w:pPr>
      <w:r>
        <w:rPr>
          <w:rFonts w:ascii="Corbel" w:hAnsi="Corbel"/>
        </w:rPr>
        <w:t xml:space="preserve">Part 1 is ‘checklist’ prompt form to assist schools in ensuring all health and safety issues have been </w:t>
      </w:r>
      <w:r>
        <w:rPr>
          <w:rFonts w:ascii="Corbel" w:hAnsi="Corbel"/>
        </w:rPr>
        <w:br/>
      </w:r>
      <w:r>
        <w:rPr>
          <w:rFonts w:ascii="Corbel" w:hAnsi="Corbel"/>
        </w:rPr>
        <w:t>considered prior to reopening of the premises.  This should be completed prior to the risk assessment.</w:t>
      </w:r>
    </w:p>
    <w:p w:rsidRPr="00FF75FE" w:rsidR="00FF75FE" w:rsidP="00FF75FE" w:rsidRDefault="00FF75FE" w14:paraId="35E53A68" w14:textId="35CFAA89">
      <w:pPr>
        <w:spacing w:after="321" w:line="256" w:lineRule="auto"/>
        <w:ind w:right="-4726"/>
        <w:rPr>
          <w:rFonts w:ascii="Corbel" w:hAnsi="Corbel"/>
        </w:rPr>
      </w:pPr>
      <w:r>
        <w:rPr>
          <w:rFonts w:ascii="Corbel" w:hAnsi="Corbel"/>
        </w:rPr>
        <w:t xml:space="preserve">Further guidance on the statutory testing of plant and equipment can be found in the </w:t>
      </w:r>
      <w:hyperlink w:history="1" r:id="rId18">
        <w:r w:rsidRPr="00FF75FE">
          <w:rPr>
            <w:rStyle w:val="Hyperlink"/>
            <w:rFonts w:ascii="Corbel" w:hAnsi="Corbel"/>
            <w:b/>
          </w:rPr>
          <w:t>school premise</w:t>
        </w:r>
        <w:r w:rsidRPr="00FF75FE">
          <w:rPr>
            <w:rStyle w:val="Hyperlink"/>
            <w:rFonts w:ascii="Corbel" w:hAnsi="Corbel"/>
            <w:b/>
          </w:rPr>
          <w:br/>
        </w:r>
        <w:r w:rsidRPr="00FF75FE">
          <w:rPr>
            <w:rStyle w:val="Hyperlink"/>
            <w:rFonts w:ascii="Corbel" w:hAnsi="Corbel"/>
            <w:b/>
          </w:rPr>
          <w:t>logbook</w:t>
        </w:r>
      </w:hyperlink>
      <w:r>
        <w:rPr>
          <w:rFonts w:ascii="Corbel" w:hAnsi="Corbel"/>
        </w:rPr>
        <w:t>.</w:t>
      </w:r>
    </w:p>
    <w:p w:rsidRPr="00FF75FE" w:rsidR="00FF75FE" w:rsidP="00FF75FE" w:rsidRDefault="00FF75FE" w14:paraId="77647D0D" w14:textId="77777777">
      <w:pPr>
        <w:pStyle w:val="ListParagraph"/>
        <w:spacing w:after="321" w:line="256" w:lineRule="auto"/>
        <w:ind w:left="644" w:right="-4726"/>
        <w:rPr>
          <w:rFonts w:ascii="Corbel" w:hAnsi="Corbel"/>
        </w:rPr>
        <w:sectPr w:rsidRPr="00FF75FE" w:rsidR="00FF75FE" w:rsidSect="00FF75FE">
          <w:headerReference w:type="even" r:id="rId19"/>
          <w:headerReference w:type="default" r:id="rId20"/>
          <w:footerReference w:type="even" r:id="rId21"/>
          <w:footerReference w:type="default" r:id="rId22"/>
          <w:headerReference w:type="first" r:id="rId23"/>
          <w:footerReference w:type="first" r:id="rId24"/>
          <w:pgSz w:w="11906" w:h="16838" w:orient="portrait"/>
          <w:pgMar w:top="1440" w:right="1440" w:bottom="992" w:left="1440" w:header="709" w:footer="159" w:gutter="0"/>
          <w:cols w:space="708"/>
          <w:docGrid w:linePitch="360"/>
        </w:sectPr>
      </w:pPr>
    </w:p>
    <w:p w:rsidRPr="00611515" w:rsidR="00C70C11" w:rsidP="00C70C11" w:rsidRDefault="00C70C11" w14:paraId="73C2AFB8" w14:textId="1011919E">
      <w:pPr>
        <w:spacing w:after="321" w:line="256" w:lineRule="auto"/>
        <w:ind w:left="-30" w:right="-4726"/>
        <w:rPr>
          <w:rFonts w:ascii="Corbel" w:hAnsi="Corbel"/>
        </w:rPr>
      </w:pPr>
      <w:r w:rsidRPr="00611515">
        <w:rPr>
          <w:rFonts w:ascii="Corbel" w:hAnsi="Corbel"/>
          <w:noProof/>
          <w:lang w:eastAsia="en-GB"/>
        </w:rPr>
        <w:lastRenderedPageBreak/>
        <mc:AlternateContent>
          <mc:Choice Requires="wpg">
            <w:drawing>
              <wp:inline distT="0" distB="0" distL="0" distR="0" wp14:anchorId="6BDE50A9" wp14:editId="1F876069">
                <wp:extent cx="9371330" cy="19050"/>
                <wp:effectExtent l="0" t="0" r="127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1330" cy="19050"/>
                          <a:chOff x="0" y="0"/>
                          <a:chExt cx="93713" cy="190"/>
                        </a:xfrm>
                      </wpg:grpSpPr>
                      <wps:wsp>
                        <wps:cNvPr id="3" name="Shape 121216"/>
                        <wps:cNvSpPr>
                          <a:spLocks/>
                        </wps:cNvSpPr>
                        <wps:spPr bwMode="auto">
                          <a:xfrm>
                            <a:off x="0" y="0"/>
                            <a:ext cx="93713" cy="190"/>
                          </a:xfrm>
                          <a:custGeom>
                            <a:avLst/>
                            <a:gdLst>
                              <a:gd name="T0" fmla="*/ 0 w 9371330"/>
                              <a:gd name="T1" fmla="*/ 0 h 19050"/>
                              <a:gd name="T2" fmla="*/ 9371330 w 9371330"/>
                              <a:gd name="T3" fmla="*/ 0 h 19050"/>
                              <a:gd name="T4" fmla="*/ 9371330 w 9371330"/>
                              <a:gd name="T5" fmla="*/ 19050 h 19050"/>
                              <a:gd name="T6" fmla="*/ 0 w 9371330"/>
                              <a:gd name="T7" fmla="*/ 19050 h 19050"/>
                              <a:gd name="T8" fmla="*/ 0 w 9371330"/>
                              <a:gd name="T9" fmla="*/ 0 h 19050"/>
                              <a:gd name="T10" fmla="*/ 0 w 9371330"/>
                              <a:gd name="T11" fmla="*/ 0 h 19050"/>
                              <a:gd name="T12" fmla="*/ 9371330 w 9371330"/>
                              <a:gd name="T13" fmla="*/ 19050 h 19050"/>
                            </a:gdLst>
                            <a:ahLst/>
                            <a:cxnLst>
                              <a:cxn ang="0">
                                <a:pos x="T0" y="T1"/>
                              </a:cxn>
                              <a:cxn ang="0">
                                <a:pos x="T2" y="T3"/>
                              </a:cxn>
                              <a:cxn ang="0">
                                <a:pos x="T4" y="T5"/>
                              </a:cxn>
                              <a:cxn ang="0">
                                <a:pos x="T6" y="T7"/>
                              </a:cxn>
                              <a:cxn ang="0">
                                <a:pos x="T8" y="T9"/>
                              </a:cxn>
                            </a:cxnLst>
                            <a:rect l="T10" t="T11" r="T12" b="T13"/>
                            <a:pathLst>
                              <a:path w="9371330" h="19050">
                                <a:moveTo>
                                  <a:pt x="0" y="0"/>
                                </a:moveTo>
                                <a:lnTo>
                                  <a:pt x="9371330" y="0"/>
                                </a:lnTo>
                                <a:lnTo>
                                  <a:pt x="9371330" y="19050"/>
                                </a:lnTo>
                                <a:lnTo>
                                  <a:pt x="0" y="19050"/>
                                </a:lnTo>
                                <a:lnTo>
                                  <a:pt x="0" y="0"/>
                                </a:lnTo>
                              </a:path>
                            </a:pathLst>
                          </a:custGeom>
                          <a:solidFill>
                            <a:srgbClr val="53813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w14:anchorId="1E8C451C">
              <v:group id="Group 2" style="width:737.9pt;height:1.5pt;mso-position-horizontal-relative:char;mso-position-vertical-relative:line" coordsize="93713,190" o:spid="_x0000_s1026" w14:anchorId="112BA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">
                <v:shape id="Shape 121216" style="position:absolute;width:93713;height:190;visibility:visible;mso-wrap-style:square;v-text-anchor:top" coordsize="9371330,19050" o:spid="_x0000_s1027" fillcolor="#538135" stroked="f" strokeweight="0" path="m,l9371330,r,19050l,190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">
                  <v:stroke miterlimit="83231f" joinstyle="miter"/>
                  <v:path textboxrect="0,0,9371330,19050" arrowok="t" o:connecttype="custom" o:connectlocs="0,0;93713,0;93713,190;0,190;0,0" o:connectangles="0,0,0,0,0"/>
                </v:shape>
                <w10:anchorlock/>
              </v:group>
            </w:pict>
          </mc:Fallback>
        </mc:AlternateContent>
      </w:r>
    </w:p>
    <w:p w:rsidRPr="00611515" w:rsidR="00C70C11" w:rsidP="00C70C11" w:rsidRDefault="00C70C11" w14:paraId="0EDC180A" w14:textId="77777777">
      <w:pPr>
        <w:pStyle w:val="Heading1"/>
        <w:ind w:left="10"/>
        <w:rPr>
          <w:rFonts w:ascii="Corbel" w:hAnsi="Corbel"/>
        </w:rPr>
      </w:pPr>
      <w:r w:rsidRPr="00611515">
        <w:rPr>
          <w:rFonts w:ascii="Corbel" w:hAnsi="Corbel"/>
        </w:rPr>
        <w:t xml:space="preserve">Part 2: H&amp;S Checklist </w:t>
      </w:r>
    </w:p>
    <w:p w:rsidRPr="00611515" w:rsidR="00C70C11" w:rsidP="00C70C11" w:rsidRDefault="00C70C11" w14:paraId="2C92E437" w14:textId="77777777">
      <w:pPr>
        <w:tabs>
          <w:tab w:val="center" w:pos="2882"/>
          <w:tab w:val="center" w:pos="3603"/>
          <w:tab w:val="center" w:pos="4324"/>
          <w:tab w:val="center" w:pos="5044"/>
          <w:tab w:val="center" w:pos="5765"/>
          <w:tab w:val="center" w:pos="6486"/>
          <w:tab w:val="center" w:pos="7207"/>
          <w:tab w:val="center" w:pos="7927"/>
          <w:tab w:val="right" w:pos="10002"/>
        </w:tabs>
        <w:spacing w:after="0"/>
        <w:rPr>
          <w:rFonts w:ascii="Corbel" w:hAnsi="Corbel"/>
        </w:rPr>
      </w:pPr>
      <w:r w:rsidRPr="00611515">
        <w:rPr>
          <w:rFonts w:ascii="Corbel" w:hAnsi="Corbel"/>
        </w:rPr>
        <w:t xml:space="preserve">Conducted by: </w:t>
      </w:r>
      <w:r w:rsidRPr="00611515">
        <w:rPr>
          <w:rFonts w:ascii="Corbel" w:hAnsi="Corbel"/>
          <w:b/>
        </w:rPr>
        <w:t>JD/AB/NS</w:t>
      </w:r>
      <w:r w:rsidRPr="00611515">
        <w:rPr>
          <w:rFonts w:ascii="Corbel" w:hAnsi="Corbel"/>
        </w:rPr>
        <w:t xml:space="preserve"> </w:t>
      </w:r>
      <w:r w:rsidRPr="00611515">
        <w:rPr>
          <w:rFonts w:ascii="Corbel" w:hAnsi="Corbel"/>
        </w:rPr>
        <w:tab/>
      </w:r>
      <w:r w:rsidRPr="00611515">
        <w:rPr>
          <w:rFonts w:ascii="Corbel" w:hAnsi="Corbel"/>
        </w:rPr>
        <w:t xml:space="preserve"> </w:t>
      </w:r>
      <w:r w:rsidRPr="00611515">
        <w:rPr>
          <w:rFonts w:ascii="Corbel" w:hAnsi="Corbel"/>
        </w:rPr>
        <w:tab/>
      </w:r>
      <w:r w:rsidRPr="00611515">
        <w:rPr>
          <w:rFonts w:ascii="Corbel" w:hAnsi="Corbel"/>
        </w:rPr>
        <w:t xml:space="preserve"> </w:t>
      </w:r>
      <w:r w:rsidRPr="00611515">
        <w:rPr>
          <w:rFonts w:ascii="Corbel" w:hAnsi="Corbel"/>
        </w:rPr>
        <w:tab/>
      </w:r>
      <w:r w:rsidRPr="00611515">
        <w:rPr>
          <w:rFonts w:ascii="Corbel" w:hAnsi="Corbel"/>
        </w:rPr>
        <w:t xml:space="preserve"> </w:t>
      </w:r>
      <w:r w:rsidRPr="00611515">
        <w:rPr>
          <w:rFonts w:ascii="Corbel" w:hAnsi="Corbel"/>
        </w:rPr>
        <w:tab/>
      </w:r>
      <w:r w:rsidRPr="00611515">
        <w:rPr>
          <w:rFonts w:ascii="Corbel" w:hAnsi="Corbel"/>
        </w:rPr>
        <w:t xml:space="preserve"> </w:t>
      </w:r>
      <w:r w:rsidRPr="00611515">
        <w:rPr>
          <w:rFonts w:ascii="Corbel" w:hAnsi="Corbel"/>
        </w:rPr>
        <w:tab/>
      </w:r>
      <w:r w:rsidRPr="00611515">
        <w:rPr>
          <w:rFonts w:ascii="Corbel" w:hAnsi="Corbel"/>
        </w:rPr>
        <w:t xml:space="preserve"> </w:t>
      </w:r>
      <w:r w:rsidRPr="00611515">
        <w:rPr>
          <w:rFonts w:ascii="Corbel" w:hAnsi="Corbel"/>
        </w:rPr>
        <w:tab/>
      </w:r>
      <w:r w:rsidRPr="00611515">
        <w:rPr>
          <w:rFonts w:ascii="Corbel" w:hAnsi="Corbel"/>
        </w:rPr>
        <w:t xml:space="preserve"> </w:t>
      </w:r>
      <w:r w:rsidRPr="00611515">
        <w:rPr>
          <w:rFonts w:ascii="Corbel" w:hAnsi="Corbel"/>
        </w:rPr>
        <w:tab/>
      </w:r>
      <w:r w:rsidRPr="00611515">
        <w:rPr>
          <w:rFonts w:ascii="Corbel" w:hAnsi="Corbel"/>
        </w:rPr>
        <w:t xml:space="preserve"> </w:t>
      </w:r>
      <w:r w:rsidRPr="00611515">
        <w:rPr>
          <w:rFonts w:ascii="Corbel" w:hAnsi="Corbel"/>
        </w:rPr>
        <w:tab/>
      </w:r>
      <w:r w:rsidRPr="00611515">
        <w:rPr>
          <w:rFonts w:ascii="Corbel" w:hAnsi="Corbel"/>
        </w:rPr>
        <w:t xml:space="preserve"> </w:t>
      </w:r>
      <w:r w:rsidRPr="00611515">
        <w:rPr>
          <w:rFonts w:ascii="Corbel" w:hAnsi="Corbel"/>
        </w:rPr>
        <w:tab/>
      </w:r>
      <w:r w:rsidRPr="00611515">
        <w:rPr>
          <w:rFonts w:ascii="Corbel" w:hAnsi="Corbel"/>
        </w:rPr>
        <w:t xml:space="preserve">Date: </w:t>
      </w:r>
      <w:r w:rsidRPr="00611515">
        <w:rPr>
          <w:rFonts w:ascii="Corbel" w:hAnsi="Corbel"/>
          <w:b/>
        </w:rPr>
        <w:t>15.7.20</w:t>
      </w:r>
      <w:r w:rsidRPr="00611515">
        <w:rPr>
          <w:rFonts w:ascii="Corbel" w:hAnsi="Corbel"/>
        </w:rPr>
        <w:t xml:space="preserve"> </w:t>
      </w:r>
    </w:p>
    <w:tbl>
      <w:tblPr>
        <w:tblStyle w:val="TableGrid0"/>
        <w:tblW w:w="14747" w:type="dxa"/>
        <w:tblInd w:w="2" w:type="dxa"/>
        <w:tblCellMar>
          <w:top w:w="40" w:type="dxa"/>
          <w:left w:w="112" w:type="dxa"/>
          <w:right w:w="58" w:type="dxa"/>
        </w:tblCellMar>
        <w:tblLook w:val="04A0" w:firstRow="1" w:lastRow="0" w:firstColumn="1" w:lastColumn="0" w:noHBand="0" w:noVBand="1"/>
      </w:tblPr>
      <w:tblGrid>
        <w:gridCol w:w="3685"/>
        <w:gridCol w:w="660"/>
        <w:gridCol w:w="660"/>
        <w:gridCol w:w="661"/>
        <w:gridCol w:w="3979"/>
        <w:gridCol w:w="3402"/>
        <w:gridCol w:w="1700"/>
      </w:tblGrid>
      <w:tr w:rsidRPr="00611515" w:rsidR="00C70C11" w:rsidTr="00C70C11" w14:paraId="4C29ABA2" w14:textId="77777777">
        <w:trPr>
          <w:trHeight w:val="346"/>
        </w:trPr>
        <w:tc>
          <w:tcPr>
            <w:tcW w:w="3684" w:type="dxa"/>
            <w:tcBorders>
              <w:top w:val="single" w:color="70AD47" w:sz="6" w:space="0"/>
              <w:left w:val="single" w:color="70AD47" w:sz="6" w:space="0"/>
              <w:bottom w:val="single" w:color="70AD47" w:sz="6" w:space="0"/>
              <w:right w:val="nil"/>
            </w:tcBorders>
            <w:shd w:val="clear" w:color="auto" w:fill="70AD47"/>
            <w:hideMark/>
          </w:tcPr>
          <w:p w:rsidRPr="00611515" w:rsidR="00C70C11" w:rsidRDefault="00C70C11" w14:paraId="1A49EEBF" w14:textId="77777777">
            <w:pPr>
              <w:spacing w:line="256" w:lineRule="auto"/>
              <w:ind w:left="6"/>
              <w:rPr>
                <w:rFonts w:ascii="Corbel" w:hAnsi="Corbel"/>
              </w:rPr>
            </w:pPr>
            <w:r w:rsidRPr="00611515">
              <w:rPr>
                <w:rFonts w:ascii="Corbel" w:hAnsi="Corbel"/>
                <w:b/>
                <w:color w:val="FFFFFF"/>
              </w:rPr>
              <w:t xml:space="preserve">Areas to consider </w:t>
            </w:r>
          </w:p>
        </w:tc>
        <w:tc>
          <w:tcPr>
            <w:tcW w:w="660" w:type="dxa"/>
            <w:tcBorders>
              <w:top w:val="single" w:color="70AD47" w:sz="6" w:space="0"/>
              <w:left w:val="nil"/>
              <w:bottom w:val="single" w:color="70AD47" w:sz="6" w:space="0"/>
              <w:right w:val="nil"/>
            </w:tcBorders>
            <w:shd w:val="clear" w:color="auto" w:fill="70AD47"/>
            <w:hideMark/>
          </w:tcPr>
          <w:p w:rsidRPr="00611515" w:rsidR="00C70C11" w:rsidRDefault="00C70C11" w14:paraId="2158C3EB" w14:textId="77777777">
            <w:pPr>
              <w:spacing w:line="256" w:lineRule="auto"/>
              <w:ind w:right="37"/>
              <w:jc w:val="center"/>
              <w:rPr>
                <w:rFonts w:ascii="Corbel" w:hAnsi="Corbel"/>
              </w:rPr>
            </w:pPr>
            <w:r w:rsidRPr="00611515">
              <w:rPr>
                <w:rFonts w:ascii="Corbel" w:hAnsi="Corbel"/>
                <w:b/>
                <w:color w:val="FFFFFF"/>
              </w:rPr>
              <w:t xml:space="preserve">Y </w:t>
            </w:r>
          </w:p>
        </w:tc>
        <w:tc>
          <w:tcPr>
            <w:tcW w:w="660" w:type="dxa"/>
            <w:tcBorders>
              <w:top w:val="single" w:color="70AD47" w:sz="6" w:space="0"/>
              <w:left w:val="nil"/>
              <w:bottom w:val="single" w:color="70AD47" w:sz="6" w:space="0"/>
              <w:right w:val="nil"/>
            </w:tcBorders>
            <w:shd w:val="clear" w:color="auto" w:fill="70AD47"/>
            <w:hideMark/>
          </w:tcPr>
          <w:p w:rsidRPr="00611515" w:rsidR="00C70C11" w:rsidRDefault="00C70C11" w14:paraId="6560E07E" w14:textId="77777777">
            <w:pPr>
              <w:spacing w:line="256" w:lineRule="auto"/>
              <w:ind w:right="45"/>
              <w:jc w:val="center"/>
              <w:rPr>
                <w:rFonts w:ascii="Corbel" w:hAnsi="Corbel"/>
              </w:rPr>
            </w:pPr>
            <w:r w:rsidRPr="00611515">
              <w:rPr>
                <w:rFonts w:ascii="Corbel" w:hAnsi="Corbel"/>
                <w:b/>
                <w:color w:val="FFFFFF"/>
              </w:rPr>
              <w:t xml:space="preserve">N </w:t>
            </w:r>
          </w:p>
        </w:tc>
        <w:tc>
          <w:tcPr>
            <w:tcW w:w="661" w:type="dxa"/>
            <w:tcBorders>
              <w:top w:val="single" w:color="70AD47" w:sz="6" w:space="0"/>
              <w:left w:val="nil"/>
              <w:bottom w:val="single" w:color="70AD47" w:sz="6" w:space="0"/>
              <w:right w:val="nil"/>
            </w:tcBorders>
            <w:shd w:val="clear" w:color="auto" w:fill="70AD47"/>
            <w:hideMark/>
          </w:tcPr>
          <w:p w:rsidRPr="00611515" w:rsidR="00C70C11" w:rsidRDefault="00C70C11" w14:paraId="50911E9C" w14:textId="77777777">
            <w:pPr>
              <w:spacing w:line="256" w:lineRule="auto"/>
              <w:ind w:left="15"/>
              <w:rPr>
                <w:rFonts w:ascii="Corbel" w:hAnsi="Corbel"/>
              </w:rPr>
            </w:pPr>
            <w:r w:rsidRPr="00611515">
              <w:rPr>
                <w:rFonts w:ascii="Corbel" w:hAnsi="Corbel"/>
                <w:b/>
                <w:color w:val="FFFFFF"/>
              </w:rPr>
              <w:t xml:space="preserve">N/A </w:t>
            </w:r>
          </w:p>
        </w:tc>
        <w:tc>
          <w:tcPr>
            <w:tcW w:w="3979" w:type="dxa"/>
            <w:tcBorders>
              <w:top w:val="single" w:color="70AD47" w:sz="6" w:space="0"/>
              <w:left w:val="nil"/>
              <w:bottom w:val="single" w:color="70AD47" w:sz="6" w:space="0"/>
              <w:right w:val="nil"/>
            </w:tcBorders>
            <w:shd w:val="clear" w:color="auto" w:fill="70AD47"/>
            <w:hideMark/>
          </w:tcPr>
          <w:p w:rsidRPr="00611515" w:rsidR="00C70C11" w:rsidRDefault="00C70C11" w14:paraId="6A502288" w14:textId="77777777">
            <w:pPr>
              <w:spacing w:line="256" w:lineRule="auto"/>
              <w:rPr>
                <w:rFonts w:ascii="Corbel" w:hAnsi="Corbel"/>
              </w:rPr>
            </w:pPr>
            <w:r w:rsidRPr="00611515">
              <w:rPr>
                <w:rFonts w:ascii="Corbel" w:hAnsi="Corbel"/>
                <w:b/>
                <w:color w:val="FFFFFF"/>
              </w:rPr>
              <w:t xml:space="preserve">Evidence/Comments </w:t>
            </w:r>
          </w:p>
        </w:tc>
        <w:tc>
          <w:tcPr>
            <w:tcW w:w="3402" w:type="dxa"/>
            <w:tcBorders>
              <w:top w:val="single" w:color="70AD47" w:sz="6" w:space="0"/>
              <w:left w:val="nil"/>
              <w:bottom w:val="single" w:color="70AD47" w:sz="6" w:space="0"/>
              <w:right w:val="nil"/>
            </w:tcBorders>
            <w:shd w:val="clear" w:color="auto" w:fill="70AD47"/>
            <w:hideMark/>
          </w:tcPr>
          <w:p w:rsidRPr="00611515" w:rsidR="00C70C11" w:rsidRDefault="00C70C11" w14:paraId="1F49AFC6" w14:textId="77777777">
            <w:pPr>
              <w:spacing w:line="256" w:lineRule="auto"/>
              <w:rPr>
                <w:rFonts w:ascii="Corbel" w:hAnsi="Corbel"/>
              </w:rPr>
            </w:pPr>
            <w:r w:rsidRPr="00611515">
              <w:rPr>
                <w:rFonts w:ascii="Corbel" w:hAnsi="Corbel"/>
                <w:b/>
                <w:color w:val="FFFFFF"/>
              </w:rPr>
              <w:t xml:space="preserve">Further actions? </w:t>
            </w:r>
          </w:p>
        </w:tc>
        <w:tc>
          <w:tcPr>
            <w:tcW w:w="1700" w:type="dxa"/>
            <w:tcBorders>
              <w:top w:val="single" w:color="70AD47" w:sz="6" w:space="0"/>
              <w:left w:val="nil"/>
              <w:bottom w:val="single" w:color="70AD47" w:sz="6" w:space="0"/>
              <w:right w:val="single" w:color="70AD47" w:sz="6" w:space="0"/>
            </w:tcBorders>
            <w:shd w:val="clear" w:color="auto" w:fill="70AD47"/>
            <w:hideMark/>
          </w:tcPr>
          <w:p w:rsidRPr="00611515" w:rsidR="00C70C11" w:rsidRDefault="00C70C11" w14:paraId="68E8F5C6" w14:textId="77777777">
            <w:pPr>
              <w:spacing w:line="256" w:lineRule="auto"/>
              <w:ind w:left="6"/>
              <w:rPr>
                <w:rFonts w:ascii="Corbel" w:hAnsi="Corbel"/>
              </w:rPr>
            </w:pPr>
            <w:r w:rsidRPr="00611515">
              <w:rPr>
                <w:rFonts w:ascii="Corbel" w:hAnsi="Corbel"/>
                <w:b/>
                <w:color w:val="FFFFFF"/>
              </w:rPr>
              <w:t xml:space="preserve">Who &amp; When? </w:t>
            </w:r>
          </w:p>
        </w:tc>
      </w:tr>
      <w:tr w:rsidRPr="00611515" w:rsidR="00C70C11" w:rsidTr="00C70C11" w14:paraId="1C920FA6" w14:textId="77777777">
        <w:trPr>
          <w:trHeight w:val="495"/>
        </w:trPr>
        <w:tc>
          <w:tcPr>
            <w:tcW w:w="3684" w:type="dxa"/>
            <w:tcBorders>
              <w:top w:val="single" w:color="70AD47" w:sz="6" w:space="0"/>
              <w:left w:val="single" w:color="A8D08D" w:sz="6" w:space="0"/>
              <w:bottom w:val="single" w:color="A8D08D" w:sz="6" w:space="0"/>
              <w:right w:val="nil"/>
            </w:tcBorders>
            <w:shd w:val="clear" w:color="auto" w:fill="D9D9D9"/>
            <w:hideMark/>
          </w:tcPr>
          <w:p w:rsidRPr="00611515" w:rsidR="00C70C11" w:rsidRDefault="00C70C11" w14:paraId="75AA459B" w14:textId="77777777">
            <w:pPr>
              <w:spacing w:line="256" w:lineRule="auto"/>
              <w:ind w:left="6"/>
              <w:rPr>
                <w:rFonts w:ascii="Corbel" w:hAnsi="Corbel"/>
              </w:rPr>
            </w:pPr>
            <w:r w:rsidRPr="00611515">
              <w:rPr>
                <w:rFonts w:ascii="Corbel" w:hAnsi="Corbel"/>
                <w:b/>
                <w:sz w:val="23"/>
              </w:rPr>
              <w:t xml:space="preserve">Health &amp; safety/statutory issues </w:t>
            </w:r>
          </w:p>
        </w:tc>
        <w:tc>
          <w:tcPr>
            <w:tcW w:w="660" w:type="dxa"/>
            <w:tcBorders>
              <w:top w:val="single" w:color="70AD47" w:sz="6" w:space="0"/>
              <w:left w:val="nil"/>
              <w:bottom w:val="single" w:color="A8D08D" w:sz="6" w:space="0"/>
              <w:right w:val="nil"/>
            </w:tcBorders>
            <w:shd w:val="clear" w:color="auto" w:fill="D9D9D9"/>
          </w:tcPr>
          <w:p w:rsidRPr="00611515" w:rsidR="00C70C11" w:rsidRDefault="00C70C11" w14:paraId="203D50C2" w14:textId="77777777">
            <w:pPr>
              <w:spacing w:after="160" w:line="256" w:lineRule="auto"/>
              <w:rPr>
                <w:rFonts w:ascii="Corbel" w:hAnsi="Corbel"/>
              </w:rPr>
            </w:pPr>
          </w:p>
        </w:tc>
        <w:tc>
          <w:tcPr>
            <w:tcW w:w="660" w:type="dxa"/>
            <w:tcBorders>
              <w:top w:val="single" w:color="70AD47" w:sz="6" w:space="0"/>
              <w:left w:val="nil"/>
              <w:bottom w:val="single" w:color="A8D08D" w:sz="6" w:space="0"/>
              <w:right w:val="nil"/>
            </w:tcBorders>
            <w:shd w:val="clear" w:color="auto" w:fill="D9D9D9"/>
          </w:tcPr>
          <w:p w:rsidRPr="00611515" w:rsidR="00C70C11" w:rsidRDefault="00C70C11" w14:paraId="6B4FE948" w14:textId="77777777">
            <w:pPr>
              <w:spacing w:after="160" w:line="256" w:lineRule="auto"/>
              <w:rPr>
                <w:rFonts w:ascii="Corbel" w:hAnsi="Corbel"/>
              </w:rPr>
            </w:pPr>
          </w:p>
        </w:tc>
        <w:tc>
          <w:tcPr>
            <w:tcW w:w="661" w:type="dxa"/>
            <w:tcBorders>
              <w:top w:val="single" w:color="70AD47" w:sz="6" w:space="0"/>
              <w:left w:val="nil"/>
              <w:bottom w:val="single" w:color="A8D08D" w:sz="6" w:space="0"/>
              <w:right w:val="nil"/>
            </w:tcBorders>
            <w:shd w:val="clear" w:color="auto" w:fill="D9D9D9"/>
          </w:tcPr>
          <w:p w:rsidRPr="00611515" w:rsidR="00C70C11" w:rsidRDefault="00C70C11" w14:paraId="73B561F2" w14:textId="77777777">
            <w:pPr>
              <w:spacing w:after="160" w:line="256" w:lineRule="auto"/>
              <w:rPr>
                <w:rFonts w:ascii="Corbel" w:hAnsi="Corbel"/>
              </w:rPr>
            </w:pPr>
          </w:p>
        </w:tc>
        <w:tc>
          <w:tcPr>
            <w:tcW w:w="3979" w:type="dxa"/>
            <w:tcBorders>
              <w:top w:val="single" w:color="70AD47" w:sz="6" w:space="0"/>
              <w:left w:val="nil"/>
              <w:bottom w:val="single" w:color="A8D08D" w:sz="6" w:space="0"/>
              <w:right w:val="nil"/>
            </w:tcBorders>
            <w:shd w:val="clear" w:color="auto" w:fill="D9D9D9"/>
          </w:tcPr>
          <w:p w:rsidRPr="00611515" w:rsidR="00C70C11" w:rsidRDefault="00C70C11" w14:paraId="107B653F" w14:textId="77777777">
            <w:pPr>
              <w:spacing w:after="160" w:line="256" w:lineRule="auto"/>
              <w:rPr>
                <w:rFonts w:ascii="Corbel" w:hAnsi="Corbel"/>
              </w:rPr>
            </w:pPr>
          </w:p>
        </w:tc>
        <w:tc>
          <w:tcPr>
            <w:tcW w:w="3402" w:type="dxa"/>
            <w:tcBorders>
              <w:top w:val="single" w:color="70AD47" w:sz="6" w:space="0"/>
              <w:left w:val="nil"/>
              <w:bottom w:val="single" w:color="A8D08D" w:sz="6" w:space="0"/>
              <w:right w:val="nil"/>
            </w:tcBorders>
            <w:shd w:val="clear" w:color="auto" w:fill="D9D9D9"/>
          </w:tcPr>
          <w:p w:rsidRPr="00611515" w:rsidR="00C70C11" w:rsidRDefault="00C70C11" w14:paraId="68E7DDC1" w14:textId="77777777">
            <w:pPr>
              <w:spacing w:after="160" w:line="256" w:lineRule="auto"/>
              <w:rPr>
                <w:rFonts w:ascii="Corbel" w:hAnsi="Corbel"/>
              </w:rPr>
            </w:pPr>
          </w:p>
        </w:tc>
        <w:tc>
          <w:tcPr>
            <w:tcW w:w="1700" w:type="dxa"/>
            <w:tcBorders>
              <w:top w:val="single" w:color="70AD47" w:sz="6" w:space="0"/>
              <w:left w:val="nil"/>
              <w:bottom w:val="single" w:color="A8D08D" w:sz="6" w:space="0"/>
              <w:right w:val="single" w:color="A8D08D" w:sz="6" w:space="0"/>
            </w:tcBorders>
            <w:shd w:val="clear" w:color="auto" w:fill="D9D9D9"/>
          </w:tcPr>
          <w:p w:rsidRPr="00611515" w:rsidR="00C70C11" w:rsidRDefault="00C70C11" w14:paraId="223313FA" w14:textId="77777777">
            <w:pPr>
              <w:spacing w:after="160" w:line="256" w:lineRule="auto"/>
              <w:rPr>
                <w:rFonts w:ascii="Corbel" w:hAnsi="Corbel"/>
              </w:rPr>
            </w:pPr>
          </w:p>
        </w:tc>
      </w:tr>
      <w:tr w:rsidRPr="00611515" w:rsidR="00C70C11" w:rsidTr="00C70C11" w14:paraId="438A4B29" w14:textId="77777777">
        <w:trPr>
          <w:trHeight w:val="2527"/>
        </w:trPr>
        <w:tc>
          <w:tcPr>
            <w:tcW w:w="3684"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2A6F2521" w14:textId="77777777">
            <w:pPr>
              <w:spacing w:after="113"/>
              <w:ind w:left="6" w:right="275"/>
              <w:rPr>
                <w:rFonts w:ascii="Corbel" w:hAnsi="Corbel"/>
              </w:rPr>
            </w:pPr>
            <w:r w:rsidRPr="00611515">
              <w:rPr>
                <w:rFonts w:ascii="Corbel" w:hAnsi="Corbel"/>
                <w:sz w:val="23"/>
              </w:rPr>
              <w:t xml:space="preserve">Have all health &amp; safety compliance checks of plant &amp; equipment been completed prior to opening? </w:t>
            </w:r>
          </w:p>
          <w:p w:rsidRPr="00611515" w:rsidR="00C70C11" w:rsidRDefault="00C70C11" w14:paraId="04F023F4" w14:textId="77777777">
            <w:pPr>
              <w:spacing w:line="273" w:lineRule="auto"/>
              <w:ind w:left="6"/>
              <w:rPr>
                <w:rFonts w:ascii="Corbel" w:hAnsi="Corbel"/>
              </w:rPr>
            </w:pPr>
            <w:r w:rsidRPr="00611515">
              <w:rPr>
                <w:rFonts w:ascii="Corbel" w:hAnsi="Corbel"/>
                <w:sz w:val="23"/>
              </w:rPr>
              <w:t>(This can be done through referencing of th</w:t>
            </w:r>
            <w:hyperlink w:history="1" r:id="rId25">
              <w:r w:rsidRPr="00611515">
                <w:rPr>
                  <w:rStyle w:val="Hyperlink"/>
                  <w:rFonts w:ascii="Corbel" w:hAnsi="Corbel"/>
                  <w:color w:val="000000"/>
                  <w:sz w:val="23"/>
                </w:rPr>
                <w:t xml:space="preserve">e </w:t>
              </w:r>
            </w:hyperlink>
            <w:hyperlink w:history="1" r:id="rId26">
              <w:r w:rsidRPr="00611515">
                <w:rPr>
                  <w:rStyle w:val="Hyperlink"/>
                  <w:rFonts w:ascii="Corbel" w:hAnsi="Corbel"/>
                  <w:color w:val="0563C1"/>
                  <w:sz w:val="23"/>
                </w:rPr>
                <w:t>School Premise Logbook</w:t>
              </w:r>
            </w:hyperlink>
            <w:hyperlink w:history="1" r:id="rId27">
              <w:r w:rsidRPr="00611515">
                <w:rPr>
                  <w:rStyle w:val="Hyperlink"/>
                  <w:rFonts w:ascii="Corbel" w:hAnsi="Corbel"/>
                  <w:color w:val="000000"/>
                  <w:sz w:val="23"/>
                </w:rPr>
                <w:t xml:space="preserve"> </w:t>
              </w:r>
            </w:hyperlink>
            <w:r w:rsidRPr="00611515">
              <w:rPr>
                <w:rFonts w:ascii="Corbel" w:hAnsi="Corbel"/>
                <w:sz w:val="23"/>
              </w:rPr>
              <w:t xml:space="preserve">or </w:t>
            </w:r>
          </w:p>
          <w:p w:rsidRPr="00611515" w:rsidR="00C70C11" w:rsidRDefault="00C70C11" w14:paraId="0BA00DA1" w14:textId="77777777">
            <w:pPr>
              <w:spacing w:line="256" w:lineRule="auto"/>
              <w:ind w:left="6"/>
              <w:rPr>
                <w:rFonts w:ascii="Corbel" w:hAnsi="Corbel"/>
              </w:rPr>
            </w:pPr>
            <w:r w:rsidRPr="00611515">
              <w:rPr>
                <w:rFonts w:ascii="Corbel" w:hAnsi="Corbel"/>
                <w:sz w:val="23"/>
              </w:rPr>
              <w:t xml:space="preserve">equivalent) </w:t>
            </w:r>
          </w:p>
        </w:tc>
        <w:tc>
          <w:tcPr>
            <w:tcW w:w="660"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16377FA1" w14:textId="77777777">
            <w:pPr>
              <w:spacing w:line="256" w:lineRule="auto"/>
              <w:rPr>
                <w:rFonts w:ascii="Corbel" w:hAnsi="Corbel"/>
              </w:rPr>
            </w:pPr>
            <w:r w:rsidRPr="00611515">
              <w:rPr>
                <w:rFonts w:ascii="Corbel" w:hAnsi="Corbel"/>
                <w:sz w:val="23"/>
              </w:rPr>
              <w:t xml:space="preserve"> </w:t>
            </w:r>
          </w:p>
        </w:tc>
        <w:tc>
          <w:tcPr>
            <w:tcW w:w="660"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6A28086C" w14:textId="77777777">
            <w:pPr>
              <w:spacing w:line="256" w:lineRule="auto"/>
              <w:rPr>
                <w:rFonts w:ascii="Corbel" w:hAnsi="Corbel"/>
              </w:rPr>
            </w:pPr>
            <w:r w:rsidRPr="00611515">
              <w:rPr>
                <w:rFonts w:ascii="Corbel" w:hAnsi="Corbel"/>
                <w:sz w:val="23"/>
              </w:rPr>
              <w:t xml:space="preserve">N </w:t>
            </w:r>
          </w:p>
        </w:tc>
        <w:tc>
          <w:tcPr>
            <w:tcW w:w="661"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1CD7F546" w14:textId="77777777">
            <w:pPr>
              <w:spacing w:line="256" w:lineRule="auto"/>
              <w:rPr>
                <w:rFonts w:ascii="Corbel" w:hAnsi="Corbel"/>
              </w:rPr>
            </w:pPr>
            <w:r w:rsidRPr="00611515">
              <w:rPr>
                <w:rFonts w:ascii="Corbel" w:hAnsi="Corbel"/>
                <w:sz w:val="23"/>
              </w:rPr>
              <w:t xml:space="preserve"> </w:t>
            </w:r>
          </w:p>
        </w:tc>
        <w:tc>
          <w:tcPr>
            <w:tcW w:w="3979"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23E93055" w14:textId="62A75764">
            <w:pPr>
              <w:spacing w:after="158" w:line="256" w:lineRule="auto"/>
              <w:rPr>
                <w:rFonts w:ascii="Corbel" w:hAnsi="Corbel"/>
              </w:rPr>
            </w:pPr>
            <w:r w:rsidRPr="00611515">
              <w:rPr>
                <w:rFonts w:ascii="Corbel" w:hAnsi="Corbel"/>
                <w:sz w:val="23"/>
              </w:rPr>
              <w:t xml:space="preserve">All checks organised with CC scheduled for completion by </w:t>
            </w:r>
            <w:r w:rsidRPr="00611515">
              <w:rPr>
                <w:rFonts w:ascii="Corbel" w:hAnsi="Corbel"/>
                <w:b/>
                <w:sz w:val="23"/>
              </w:rPr>
              <w:t>1</w:t>
            </w:r>
            <w:r w:rsidRPr="00611515">
              <w:rPr>
                <w:rFonts w:ascii="Corbel" w:hAnsi="Corbel"/>
                <w:b/>
                <w:sz w:val="23"/>
                <w:vertAlign w:val="superscript"/>
              </w:rPr>
              <w:t>st</w:t>
            </w:r>
            <w:r w:rsidRPr="00611515">
              <w:rPr>
                <w:rFonts w:ascii="Corbel" w:hAnsi="Corbel"/>
                <w:b/>
                <w:sz w:val="23"/>
              </w:rPr>
              <w:t xml:space="preserve"> September</w:t>
            </w:r>
          </w:p>
          <w:p w:rsidRPr="00611515" w:rsidR="00C70C11" w:rsidRDefault="00C70C11" w14:paraId="43F005AB" w14:textId="77777777">
            <w:pPr>
              <w:spacing w:after="135" w:line="261" w:lineRule="auto"/>
              <w:rPr>
                <w:rFonts w:ascii="Corbel" w:hAnsi="Corbel"/>
              </w:rPr>
            </w:pPr>
            <w:r w:rsidRPr="00611515">
              <w:rPr>
                <w:rFonts w:ascii="Corbel" w:hAnsi="Corbel"/>
                <w:sz w:val="23"/>
              </w:rPr>
              <w:t xml:space="preserve">All checks completed in-line with statutory guidance </w:t>
            </w:r>
          </w:p>
          <w:p w:rsidRPr="00611515" w:rsidR="00C70C11" w:rsidRDefault="00C70C11" w14:paraId="6A165453" w14:textId="77777777">
            <w:pPr>
              <w:spacing w:after="138" w:line="256" w:lineRule="auto"/>
              <w:rPr>
                <w:rFonts w:ascii="Corbel" w:hAnsi="Corbel"/>
              </w:rPr>
            </w:pPr>
            <w:r w:rsidRPr="00611515">
              <w:rPr>
                <w:rFonts w:ascii="Corbel" w:hAnsi="Corbel"/>
                <w:sz w:val="23"/>
              </w:rPr>
              <w:t xml:space="preserve"> </w:t>
            </w:r>
          </w:p>
          <w:p w:rsidRPr="00611515" w:rsidR="00C70C11" w:rsidRDefault="00C70C11" w14:paraId="75ADE0DF" w14:textId="77777777">
            <w:pPr>
              <w:spacing w:line="256" w:lineRule="auto"/>
              <w:rPr>
                <w:rFonts w:ascii="Corbel" w:hAnsi="Corbel"/>
              </w:rPr>
            </w:pPr>
            <w:r w:rsidRPr="00611515">
              <w:rPr>
                <w:rFonts w:ascii="Corbel" w:hAnsi="Corbel"/>
                <w:sz w:val="23"/>
              </w:rPr>
              <w:t xml:space="preserve"> </w:t>
            </w:r>
          </w:p>
        </w:tc>
        <w:tc>
          <w:tcPr>
            <w:tcW w:w="3402" w:type="dxa"/>
            <w:tcBorders>
              <w:top w:val="single" w:color="A8D08D" w:sz="6" w:space="0"/>
              <w:left w:val="single" w:color="A8D08D" w:sz="6" w:space="0"/>
              <w:bottom w:val="single" w:color="A8D08D" w:sz="6" w:space="0"/>
              <w:right w:val="single" w:color="A8D08D" w:sz="6" w:space="0"/>
            </w:tcBorders>
            <w:hideMark/>
          </w:tcPr>
          <w:p w:rsidRPr="00611515" w:rsidR="00C70C11" w:rsidP="00C70C11" w:rsidRDefault="00C70C11" w14:paraId="724B4A53" w14:textId="77777777">
            <w:pPr>
              <w:spacing w:after="158" w:line="256" w:lineRule="auto"/>
              <w:rPr>
                <w:rFonts w:ascii="Corbel" w:hAnsi="Corbel"/>
              </w:rPr>
            </w:pPr>
            <w:r w:rsidRPr="00611515">
              <w:rPr>
                <w:rFonts w:ascii="Corbel" w:hAnsi="Corbel"/>
                <w:sz w:val="23"/>
              </w:rPr>
              <w:t xml:space="preserve">NS to ensure statutory tests completed by </w:t>
            </w:r>
            <w:r w:rsidRPr="00611515">
              <w:rPr>
                <w:rFonts w:ascii="Corbel" w:hAnsi="Corbel"/>
                <w:b/>
                <w:sz w:val="23"/>
              </w:rPr>
              <w:t>1</w:t>
            </w:r>
            <w:r w:rsidRPr="00611515">
              <w:rPr>
                <w:rFonts w:ascii="Corbel" w:hAnsi="Corbel"/>
                <w:b/>
                <w:sz w:val="23"/>
                <w:vertAlign w:val="superscript"/>
              </w:rPr>
              <w:t>st</w:t>
            </w:r>
            <w:r w:rsidRPr="00611515">
              <w:rPr>
                <w:rFonts w:ascii="Corbel" w:hAnsi="Corbel"/>
                <w:b/>
                <w:sz w:val="23"/>
              </w:rPr>
              <w:t xml:space="preserve"> September</w:t>
            </w:r>
          </w:p>
          <w:p w:rsidRPr="00611515" w:rsidR="00C70C11" w:rsidRDefault="00C70C11" w14:paraId="40320BE7" w14:textId="77777777">
            <w:pPr>
              <w:spacing w:after="124" w:line="256" w:lineRule="auto"/>
              <w:rPr>
                <w:rFonts w:ascii="Corbel" w:hAnsi="Corbel"/>
              </w:rPr>
            </w:pPr>
            <w:r w:rsidRPr="00611515">
              <w:rPr>
                <w:rFonts w:ascii="Corbel" w:hAnsi="Corbel"/>
                <w:sz w:val="23"/>
              </w:rPr>
              <w:t xml:space="preserve"> </w:t>
            </w:r>
          </w:p>
          <w:p w:rsidRPr="00611515" w:rsidR="00C70C11" w:rsidRDefault="00C70C11" w14:paraId="5AFF6466" w14:textId="77777777">
            <w:pPr>
              <w:spacing w:line="256" w:lineRule="auto"/>
              <w:rPr>
                <w:rFonts w:ascii="Corbel" w:hAnsi="Corbel"/>
              </w:rPr>
            </w:pPr>
            <w:r w:rsidRPr="00611515">
              <w:rPr>
                <w:rFonts w:ascii="Corbel" w:hAnsi="Corbel"/>
                <w:sz w:val="23"/>
              </w:rPr>
              <w:t xml:space="preserve">JD/NS to meet to ensure all compliance tests conducted </w:t>
            </w:r>
          </w:p>
        </w:tc>
        <w:tc>
          <w:tcPr>
            <w:tcW w:w="1700" w:type="dxa"/>
            <w:tcBorders>
              <w:top w:val="single" w:color="A8D08D" w:sz="6" w:space="0"/>
              <w:left w:val="single" w:color="A8D08D" w:sz="6" w:space="0"/>
              <w:bottom w:val="single" w:color="A8D08D" w:sz="6" w:space="0"/>
              <w:right w:val="single" w:color="A8D08D" w:sz="6" w:space="0"/>
            </w:tcBorders>
            <w:vAlign w:val="center"/>
            <w:hideMark/>
          </w:tcPr>
          <w:p w:rsidRPr="00611515" w:rsidR="00C70C11" w:rsidRDefault="00C70C11" w14:paraId="12BB81D6" w14:textId="77777777">
            <w:pPr>
              <w:spacing w:after="123" w:line="256" w:lineRule="auto"/>
              <w:ind w:left="6"/>
              <w:rPr>
                <w:rFonts w:ascii="Corbel" w:hAnsi="Corbel"/>
              </w:rPr>
            </w:pPr>
            <w:r w:rsidRPr="00611515">
              <w:rPr>
                <w:rFonts w:ascii="Corbel" w:hAnsi="Corbel"/>
                <w:sz w:val="23"/>
              </w:rPr>
              <w:t xml:space="preserve">JD  </w:t>
            </w:r>
          </w:p>
          <w:p w:rsidRPr="00611515" w:rsidR="00C70C11" w:rsidRDefault="00C70C11" w14:paraId="3E70ADFB" w14:textId="77777777">
            <w:pPr>
              <w:spacing w:after="138" w:line="256" w:lineRule="auto"/>
              <w:ind w:left="6"/>
              <w:rPr>
                <w:rFonts w:ascii="Corbel" w:hAnsi="Corbel"/>
              </w:rPr>
            </w:pPr>
            <w:r w:rsidRPr="00611515">
              <w:rPr>
                <w:rFonts w:ascii="Corbel" w:hAnsi="Corbel"/>
                <w:sz w:val="23"/>
              </w:rPr>
              <w:t xml:space="preserve">(Principal)  </w:t>
            </w:r>
          </w:p>
          <w:p w:rsidRPr="00611515" w:rsidR="00C70C11" w:rsidRDefault="00C70C11" w14:paraId="03CF5BB7" w14:textId="03906871">
            <w:pPr>
              <w:spacing w:after="123" w:line="256" w:lineRule="auto"/>
              <w:ind w:left="6"/>
              <w:rPr>
                <w:rFonts w:ascii="Corbel" w:hAnsi="Corbel"/>
              </w:rPr>
            </w:pPr>
            <w:r w:rsidRPr="00611515">
              <w:rPr>
                <w:rFonts w:ascii="Corbel" w:hAnsi="Corbel"/>
                <w:sz w:val="23"/>
              </w:rPr>
              <w:t xml:space="preserve">NS  </w:t>
            </w:r>
          </w:p>
          <w:p w:rsidRPr="00611515" w:rsidR="00C70C11" w:rsidRDefault="00C70C11" w14:paraId="44FE33AD" w14:textId="1357403F">
            <w:pPr>
              <w:spacing w:after="138" w:line="256" w:lineRule="auto"/>
              <w:ind w:left="6"/>
              <w:rPr>
                <w:rFonts w:ascii="Corbel" w:hAnsi="Corbel"/>
              </w:rPr>
            </w:pPr>
            <w:r w:rsidRPr="00611515">
              <w:rPr>
                <w:rFonts w:ascii="Corbel" w:hAnsi="Corbel"/>
                <w:sz w:val="23"/>
              </w:rPr>
              <w:t>(Site Manager) by 28.8.20</w:t>
            </w:r>
          </w:p>
          <w:p w:rsidRPr="00611515" w:rsidR="00C70C11" w:rsidRDefault="00C70C11" w14:paraId="67115687" w14:textId="77777777">
            <w:pPr>
              <w:spacing w:after="18" w:line="256" w:lineRule="auto"/>
              <w:ind w:left="6"/>
              <w:rPr>
                <w:rFonts w:ascii="Corbel" w:hAnsi="Corbel"/>
              </w:rPr>
            </w:pPr>
            <w:r w:rsidRPr="00611515">
              <w:rPr>
                <w:rFonts w:ascii="Corbel" w:hAnsi="Corbel"/>
                <w:sz w:val="23"/>
              </w:rPr>
              <w:t xml:space="preserve">CC (Operations </w:t>
            </w:r>
          </w:p>
          <w:p w:rsidRPr="00611515" w:rsidR="00C70C11" w:rsidRDefault="00C70C11" w14:paraId="1F315B5A" w14:textId="77777777">
            <w:pPr>
              <w:spacing w:line="256" w:lineRule="auto"/>
              <w:ind w:left="6"/>
              <w:rPr>
                <w:rFonts w:ascii="Corbel" w:hAnsi="Corbel"/>
              </w:rPr>
            </w:pPr>
            <w:r w:rsidRPr="00611515">
              <w:rPr>
                <w:rFonts w:ascii="Corbel" w:hAnsi="Corbel"/>
                <w:sz w:val="23"/>
              </w:rPr>
              <w:t xml:space="preserve">Manager) </w:t>
            </w:r>
          </w:p>
        </w:tc>
      </w:tr>
      <w:tr w:rsidRPr="00611515" w:rsidR="00C70C11" w:rsidTr="00C70C11" w14:paraId="03CA3E19" w14:textId="77777777">
        <w:trPr>
          <w:trHeight w:val="1543"/>
        </w:trPr>
        <w:tc>
          <w:tcPr>
            <w:tcW w:w="3684" w:type="dxa"/>
            <w:tcBorders>
              <w:top w:val="single" w:color="A8D08D" w:sz="6" w:space="0"/>
              <w:left w:val="single" w:color="A8D08D" w:sz="6" w:space="0"/>
              <w:bottom w:val="single" w:color="A8D08D" w:sz="6" w:space="0"/>
              <w:right w:val="single" w:color="A8D08D" w:sz="6" w:space="0"/>
            </w:tcBorders>
            <w:shd w:val="clear" w:color="auto" w:fill="E2EFD9"/>
            <w:vAlign w:val="center"/>
            <w:hideMark/>
          </w:tcPr>
          <w:p w:rsidRPr="00611515" w:rsidR="00C70C11" w:rsidRDefault="00C70C11" w14:paraId="2B7237F7" w14:textId="77777777">
            <w:pPr>
              <w:spacing w:after="105" w:line="273" w:lineRule="auto"/>
              <w:ind w:left="6"/>
              <w:rPr>
                <w:rFonts w:ascii="Corbel" w:hAnsi="Corbel"/>
              </w:rPr>
            </w:pPr>
            <w:r w:rsidRPr="00611515">
              <w:rPr>
                <w:rFonts w:ascii="Corbel" w:hAnsi="Corbel"/>
                <w:sz w:val="23"/>
              </w:rPr>
              <w:t xml:space="preserve">Are there sufficient numbers of staff available in safety critical roles?  </w:t>
            </w:r>
          </w:p>
          <w:p w:rsidRPr="00611515" w:rsidR="00C70C11" w:rsidRDefault="00C70C11" w14:paraId="57D9D0ED" w14:textId="77777777">
            <w:pPr>
              <w:spacing w:line="256" w:lineRule="auto"/>
              <w:ind w:left="6"/>
              <w:rPr>
                <w:rFonts w:ascii="Corbel" w:hAnsi="Corbel"/>
              </w:rPr>
            </w:pPr>
            <w:r w:rsidRPr="00611515">
              <w:rPr>
                <w:rFonts w:ascii="Corbel" w:hAnsi="Corbel"/>
                <w:sz w:val="23"/>
              </w:rPr>
              <w:t xml:space="preserve">(e.g. fire marshals, first aid personnel etc) </w:t>
            </w:r>
          </w:p>
        </w:tc>
        <w:tc>
          <w:tcPr>
            <w:tcW w:w="660"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5A30F7E7" w14:textId="77777777">
            <w:pPr>
              <w:spacing w:line="256" w:lineRule="auto"/>
              <w:rPr>
                <w:rFonts w:ascii="Corbel" w:hAnsi="Corbel"/>
              </w:rPr>
            </w:pPr>
            <w:r w:rsidRPr="00611515">
              <w:rPr>
                <w:rFonts w:ascii="Corbel" w:hAnsi="Corbel"/>
                <w:sz w:val="23"/>
              </w:rPr>
              <w:t xml:space="preserve">Y </w:t>
            </w:r>
          </w:p>
        </w:tc>
        <w:tc>
          <w:tcPr>
            <w:tcW w:w="660"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23A330A9" w14:textId="77777777">
            <w:pPr>
              <w:spacing w:line="256" w:lineRule="auto"/>
              <w:rPr>
                <w:rFonts w:ascii="Corbel" w:hAnsi="Corbel"/>
              </w:rPr>
            </w:pPr>
            <w:r w:rsidRPr="00611515">
              <w:rPr>
                <w:rFonts w:ascii="Corbel" w:hAnsi="Corbel"/>
                <w:sz w:val="23"/>
              </w:rPr>
              <w:t xml:space="preserve"> </w:t>
            </w:r>
          </w:p>
        </w:tc>
        <w:tc>
          <w:tcPr>
            <w:tcW w:w="661"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468E91C5" w14:textId="77777777">
            <w:pPr>
              <w:spacing w:line="256" w:lineRule="auto"/>
              <w:rPr>
                <w:rFonts w:ascii="Corbel" w:hAnsi="Corbel"/>
              </w:rPr>
            </w:pPr>
            <w:r w:rsidRPr="00611515">
              <w:rPr>
                <w:rFonts w:ascii="Corbel" w:hAnsi="Corbel"/>
                <w:sz w:val="23"/>
              </w:rPr>
              <w:t xml:space="preserve"> </w:t>
            </w:r>
          </w:p>
        </w:tc>
        <w:tc>
          <w:tcPr>
            <w:tcW w:w="3979"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667B0C41" w14:textId="77777777">
            <w:pPr>
              <w:spacing w:line="256" w:lineRule="auto"/>
              <w:ind w:right="267"/>
              <w:rPr>
                <w:rFonts w:ascii="Corbel" w:hAnsi="Corbel"/>
              </w:rPr>
            </w:pPr>
            <w:r w:rsidRPr="00611515">
              <w:rPr>
                <w:rFonts w:ascii="Corbel" w:hAnsi="Corbel"/>
                <w:sz w:val="23"/>
              </w:rPr>
              <w:t xml:space="preserve">All key personnel will be timetabled accordingly to ensure key personnel on site at all times </w:t>
            </w:r>
          </w:p>
        </w:tc>
        <w:tc>
          <w:tcPr>
            <w:tcW w:w="3402" w:type="dxa"/>
            <w:tcBorders>
              <w:top w:val="single" w:color="A8D08D" w:sz="6" w:space="0"/>
              <w:left w:val="single" w:color="A8D08D" w:sz="6" w:space="0"/>
              <w:bottom w:val="single" w:color="A8D08D" w:sz="6" w:space="0"/>
              <w:right w:val="single" w:color="A8D08D" w:sz="6" w:space="0"/>
            </w:tcBorders>
            <w:shd w:val="clear" w:color="auto" w:fill="E2EFD9"/>
            <w:hideMark/>
          </w:tcPr>
          <w:p w:rsidR="00135D3F" w:rsidRDefault="00135D3F" w14:paraId="656375F2" w14:textId="77777777">
            <w:pPr>
              <w:spacing w:after="7" w:line="268" w:lineRule="auto"/>
              <w:ind w:right="244"/>
              <w:rPr>
                <w:rFonts w:ascii="Corbel" w:hAnsi="Corbel"/>
                <w:sz w:val="23"/>
              </w:rPr>
            </w:pPr>
            <w:r>
              <w:rPr>
                <w:rFonts w:ascii="Corbel" w:hAnsi="Corbel"/>
                <w:sz w:val="23"/>
              </w:rPr>
              <w:t>Fire drill, social distancing markers and staffing list.</w:t>
            </w:r>
          </w:p>
          <w:p w:rsidR="00135D3F" w:rsidRDefault="00135D3F" w14:paraId="0C04FDDC" w14:textId="77777777">
            <w:pPr>
              <w:spacing w:after="7" w:line="268" w:lineRule="auto"/>
              <w:ind w:right="244"/>
              <w:rPr>
                <w:rFonts w:ascii="Corbel" w:hAnsi="Corbel"/>
                <w:sz w:val="23"/>
              </w:rPr>
            </w:pPr>
          </w:p>
          <w:p w:rsidRPr="00611515" w:rsidR="00C70C11" w:rsidRDefault="00C70C11" w14:paraId="199203B7" w14:textId="39B5BC49">
            <w:pPr>
              <w:spacing w:after="7" w:line="268" w:lineRule="auto"/>
              <w:ind w:right="244"/>
              <w:rPr>
                <w:rFonts w:ascii="Corbel" w:hAnsi="Corbel"/>
              </w:rPr>
            </w:pPr>
            <w:r w:rsidRPr="00611515">
              <w:rPr>
                <w:rFonts w:ascii="Corbel" w:hAnsi="Corbel"/>
                <w:sz w:val="23"/>
              </w:rPr>
              <w:t xml:space="preserve">Where this is not possible for school’s own site, JD/SLT will coordinate cover with CC and other </w:t>
            </w:r>
          </w:p>
          <w:p w:rsidRPr="00611515" w:rsidR="00C70C11" w:rsidRDefault="00C70C11" w14:paraId="11A53EC0" w14:textId="77777777">
            <w:pPr>
              <w:spacing w:line="256" w:lineRule="auto"/>
              <w:rPr>
                <w:rFonts w:ascii="Corbel" w:hAnsi="Corbel"/>
              </w:rPr>
            </w:pPr>
            <w:r w:rsidRPr="00611515">
              <w:rPr>
                <w:rFonts w:ascii="Corbel" w:hAnsi="Corbel"/>
                <w:sz w:val="23"/>
              </w:rPr>
              <w:t xml:space="preserve">Principals </w:t>
            </w:r>
          </w:p>
        </w:tc>
        <w:tc>
          <w:tcPr>
            <w:tcW w:w="1700"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0B65193B" w14:textId="77777777">
            <w:pPr>
              <w:spacing w:after="138" w:line="256" w:lineRule="auto"/>
              <w:ind w:left="6"/>
              <w:rPr>
                <w:rFonts w:ascii="Corbel" w:hAnsi="Corbel"/>
              </w:rPr>
            </w:pPr>
            <w:r w:rsidRPr="00611515">
              <w:rPr>
                <w:rFonts w:ascii="Corbel" w:hAnsi="Corbel"/>
                <w:sz w:val="23"/>
              </w:rPr>
              <w:t xml:space="preserve">NS  </w:t>
            </w:r>
          </w:p>
          <w:p w:rsidRPr="00611515" w:rsidR="00C70C11" w:rsidRDefault="00C70C11" w14:paraId="408598DE" w14:textId="77777777">
            <w:pPr>
              <w:spacing w:after="123" w:line="256" w:lineRule="auto"/>
              <w:ind w:left="6"/>
              <w:rPr>
                <w:rFonts w:ascii="Corbel" w:hAnsi="Corbel"/>
              </w:rPr>
            </w:pPr>
            <w:r w:rsidRPr="00611515">
              <w:rPr>
                <w:rFonts w:ascii="Corbel" w:hAnsi="Corbel"/>
                <w:sz w:val="23"/>
              </w:rPr>
              <w:t xml:space="preserve">JD </w:t>
            </w:r>
          </w:p>
          <w:p w:rsidRPr="00611515" w:rsidR="00C70C11" w:rsidRDefault="00C70C11" w14:paraId="60464B79" w14:textId="77777777">
            <w:pPr>
              <w:spacing w:line="256" w:lineRule="auto"/>
              <w:ind w:left="6"/>
              <w:rPr>
                <w:rFonts w:ascii="Corbel" w:hAnsi="Corbel"/>
              </w:rPr>
            </w:pPr>
            <w:r w:rsidRPr="00611515">
              <w:rPr>
                <w:rFonts w:ascii="Corbel" w:hAnsi="Corbel"/>
                <w:sz w:val="23"/>
              </w:rPr>
              <w:t xml:space="preserve"> </w:t>
            </w:r>
          </w:p>
        </w:tc>
      </w:tr>
      <w:tr w:rsidRPr="00611515" w:rsidR="00C70C11" w:rsidTr="00C70C11" w14:paraId="6479461C" w14:textId="77777777">
        <w:trPr>
          <w:trHeight w:val="2482"/>
        </w:trPr>
        <w:tc>
          <w:tcPr>
            <w:tcW w:w="3684"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00BCF018" w14:textId="77777777">
            <w:pPr>
              <w:spacing w:line="256" w:lineRule="auto"/>
              <w:ind w:left="6" w:right="238"/>
              <w:rPr>
                <w:rFonts w:ascii="Corbel" w:hAnsi="Corbel"/>
              </w:rPr>
            </w:pPr>
            <w:r w:rsidRPr="00611515">
              <w:rPr>
                <w:rFonts w:ascii="Corbel" w:hAnsi="Corbel"/>
                <w:sz w:val="23"/>
              </w:rPr>
              <w:lastRenderedPageBreak/>
              <w:t xml:space="preserve">Will a test of emergency procedures (e.g. fire drill) be carried out in the first week of school reopening? </w:t>
            </w:r>
          </w:p>
        </w:tc>
        <w:tc>
          <w:tcPr>
            <w:tcW w:w="660"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6B53863C" w14:textId="77777777">
            <w:pPr>
              <w:spacing w:line="256" w:lineRule="auto"/>
              <w:rPr>
                <w:rFonts w:ascii="Corbel" w:hAnsi="Corbel"/>
              </w:rPr>
            </w:pPr>
            <w:r w:rsidRPr="00611515">
              <w:rPr>
                <w:rFonts w:ascii="Corbel" w:hAnsi="Corbel"/>
                <w:sz w:val="23"/>
              </w:rPr>
              <w:t xml:space="preserve">Y </w:t>
            </w:r>
          </w:p>
        </w:tc>
        <w:tc>
          <w:tcPr>
            <w:tcW w:w="660"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7E518A81" w14:textId="77777777">
            <w:pPr>
              <w:spacing w:line="256" w:lineRule="auto"/>
              <w:rPr>
                <w:rFonts w:ascii="Corbel" w:hAnsi="Corbel"/>
              </w:rPr>
            </w:pPr>
            <w:r w:rsidRPr="00611515">
              <w:rPr>
                <w:rFonts w:ascii="Corbel" w:hAnsi="Corbel"/>
                <w:sz w:val="23"/>
              </w:rPr>
              <w:t xml:space="preserve"> </w:t>
            </w:r>
          </w:p>
        </w:tc>
        <w:tc>
          <w:tcPr>
            <w:tcW w:w="661"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193B7306" w14:textId="77777777">
            <w:pPr>
              <w:spacing w:line="256" w:lineRule="auto"/>
              <w:rPr>
                <w:rFonts w:ascii="Corbel" w:hAnsi="Corbel"/>
              </w:rPr>
            </w:pPr>
            <w:r w:rsidRPr="00611515">
              <w:rPr>
                <w:rFonts w:ascii="Corbel" w:hAnsi="Corbel"/>
                <w:sz w:val="23"/>
              </w:rPr>
              <w:t xml:space="preserve"> </w:t>
            </w:r>
          </w:p>
        </w:tc>
        <w:tc>
          <w:tcPr>
            <w:tcW w:w="3979"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18B85FE9" w14:textId="77777777">
            <w:pPr>
              <w:spacing w:line="256" w:lineRule="auto"/>
              <w:ind w:right="105"/>
              <w:rPr>
                <w:rFonts w:ascii="Corbel" w:hAnsi="Corbel"/>
              </w:rPr>
            </w:pPr>
            <w:r w:rsidRPr="00611515">
              <w:rPr>
                <w:rFonts w:ascii="Corbel" w:hAnsi="Corbel"/>
                <w:sz w:val="23"/>
              </w:rPr>
              <w:t xml:space="preserve">All staff, parents/carers and children to be made aware of practice fire drill so that they are not alarmed and all are assured of best practice for future safety. </w:t>
            </w:r>
          </w:p>
        </w:tc>
        <w:tc>
          <w:tcPr>
            <w:tcW w:w="3402" w:type="dxa"/>
            <w:tcBorders>
              <w:top w:val="single" w:color="A8D08D" w:sz="6" w:space="0"/>
              <w:left w:val="single" w:color="A8D08D" w:sz="6" w:space="0"/>
              <w:bottom w:val="single" w:color="A8D08D" w:sz="6" w:space="0"/>
              <w:right w:val="single" w:color="A8D08D" w:sz="6" w:space="0"/>
            </w:tcBorders>
            <w:vAlign w:val="center"/>
            <w:hideMark/>
          </w:tcPr>
          <w:p w:rsidRPr="00611515" w:rsidR="00C70C11" w:rsidRDefault="00C70C11" w14:paraId="74441FFE" w14:textId="1F1280D3">
            <w:pPr>
              <w:spacing w:after="128"/>
              <w:ind w:right="230"/>
              <w:rPr>
                <w:rFonts w:ascii="Corbel" w:hAnsi="Corbel"/>
              </w:rPr>
            </w:pPr>
            <w:r w:rsidRPr="00611515">
              <w:rPr>
                <w:rFonts w:ascii="Corbel" w:hAnsi="Corbel"/>
                <w:sz w:val="23"/>
              </w:rPr>
              <w:t xml:space="preserve">Fire drill to take place </w:t>
            </w:r>
            <w:r w:rsidRPr="00611515" w:rsidR="0026292F">
              <w:rPr>
                <w:rFonts w:ascii="Corbel" w:hAnsi="Corbel"/>
                <w:sz w:val="23"/>
              </w:rPr>
              <w:t>during first week</w:t>
            </w:r>
            <w:r w:rsidRPr="00611515">
              <w:rPr>
                <w:rFonts w:ascii="Corbel" w:hAnsi="Corbel"/>
                <w:sz w:val="23"/>
              </w:rPr>
              <w:t xml:space="preserve"> – staff to be briefed on the procedures, children to be made aware of the procedure from first day. </w:t>
            </w:r>
          </w:p>
          <w:p w:rsidRPr="00611515" w:rsidR="00C70C11" w:rsidRDefault="00C70C11" w14:paraId="748C55DF" w14:textId="77777777">
            <w:pPr>
              <w:spacing w:line="256" w:lineRule="auto"/>
              <w:rPr>
                <w:rFonts w:ascii="Corbel" w:hAnsi="Corbel"/>
              </w:rPr>
            </w:pPr>
            <w:r w:rsidRPr="00611515">
              <w:rPr>
                <w:rFonts w:ascii="Corbel" w:hAnsi="Corbel"/>
                <w:sz w:val="23"/>
              </w:rPr>
              <w:t xml:space="preserve">Numbers to be confirmed also to assist planning of fire drill. </w:t>
            </w:r>
          </w:p>
        </w:tc>
        <w:tc>
          <w:tcPr>
            <w:tcW w:w="1700"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46C73CEE" w14:textId="77777777">
            <w:pPr>
              <w:spacing w:line="256" w:lineRule="auto"/>
              <w:ind w:left="6"/>
              <w:rPr>
                <w:rFonts w:ascii="Corbel" w:hAnsi="Corbel"/>
              </w:rPr>
            </w:pPr>
            <w:proofErr w:type="gramStart"/>
            <w:r w:rsidRPr="00611515">
              <w:rPr>
                <w:rFonts w:ascii="Corbel" w:hAnsi="Corbel"/>
                <w:sz w:val="23"/>
              </w:rPr>
              <w:t>NS  /</w:t>
            </w:r>
            <w:proofErr w:type="gramEnd"/>
            <w:r w:rsidRPr="00611515">
              <w:rPr>
                <w:rFonts w:ascii="Corbel" w:hAnsi="Corbel"/>
                <w:sz w:val="23"/>
              </w:rPr>
              <w:t xml:space="preserve"> SLT </w:t>
            </w:r>
          </w:p>
        </w:tc>
      </w:tr>
      <w:tr w:rsidRPr="00611515" w:rsidR="00C70C11" w:rsidTr="00C70C11" w14:paraId="46822858" w14:textId="77777777">
        <w:trPr>
          <w:trHeight w:val="492"/>
        </w:trPr>
        <w:tc>
          <w:tcPr>
            <w:tcW w:w="3684" w:type="dxa"/>
            <w:tcBorders>
              <w:top w:val="single" w:color="A8D08D" w:sz="6" w:space="0"/>
              <w:left w:val="single" w:color="A8D08D" w:sz="6" w:space="0"/>
              <w:bottom w:val="single" w:color="A8D08D" w:sz="6" w:space="0"/>
              <w:right w:val="nil"/>
            </w:tcBorders>
            <w:shd w:val="clear" w:color="auto" w:fill="D9D9D9"/>
            <w:vAlign w:val="center"/>
            <w:hideMark/>
          </w:tcPr>
          <w:p w:rsidRPr="00611515" w:rsidR="00C70C11" w:rsidRDefault="00C70C11" w14:paraId="1B837D3C" w14:textId="77777777">
            <w:pPr>
              <w:spacing w:line="256" w:lineRule="auto"/>
              <w:ind w:left="6"/>
              <w:rPr>
                <w:rFonts w:ascii="Corbel" w:hAnsi="Corbel"/>
              </w:rPr>
            </w:pPr>
            <w:r w:rsidRPr="00611515">
              <w:rPr>
                <w:rFonts w:ascii="Corbel" w:hAnsi="Corbel"/>
                <w:b/>
                <w:sz w:val="23"/>
              </w:rPr>
              <w:t xml:space="preserve">Social distancing issues </w:t>
            </w:r>
          </w:p>
        </w:tc>
        <w:tc>
          <w:tcPr>
            <w:tcW w:w="660" w:type="dxa"/>
            <w:tcBorders>
              <w:top w:val="single" w:color="A8D08D" w:sz="6" w:space="0"/>
              <w:left w:val="nil"/>
              <w:bottom w:val="single" w:color="A8D08D" w:sz="6" w:space="0"/>
              <w:right w:val="nil"/>
            </w:tcBorders>
            <w:shd w:val="clear" w:color="auto" w:fill="D9D9D9"/>
          </w:tcPr>
          <w:p w:rsidRPr="00611515" w:rsidR="00C70C11" w:rsidRDefault="00C70C11" w14:paraId="1E683134" w14:textId="77777777">
            <w:pPr>
              <w:spacing w:after="160" w:line="256" w:lineRule="auto"/>
              <w:rPr>
                <w:rFonts w:ascii="Corbel" w:hAnsi="Corbel"/>
              </w:rPr>
            </w:pPr>
          </w:p>
        </w:tc>
        <w:tc>
          <w:tcPr>
            <w:tcW w:w="660" w:type="dxa"/>
            <w:tcBorders>
              <w:top w:val="single" w:color="A8D08D" w:sz="6" w:space="0"/>
              <w:left w:val="nil"/>
              <w:bottom w:val="single" w:color="A8D08D" w:sz="6" w:space="0"/>
              <w:right w:val="nil"/>
            </w:tcBorders>
            <w:shd w:val="clear" w:color="auto" w:fill="D9D9D9"/>
          </w:tcPr>
          <w:p w:rsidRPr="00611515" w:rsidR="00C70C11" w:rsidRDefault="00C70C11" w14:paraId="1E345988" w14:textId="77777777">
            <w:pPr>
              <w:spacing w:after="160" w:line="256" w:lineRule="auto"/>
              <w:rPr>
                <w:rFonts w:ascii="Corbel" w:hAnsi="Corbel"/>
              </w:rPr>
            </w:pPr>
          </w:p>
        </w:tc>
        <w:tc>
          <w:tcPr>
            <w:tcW w:w="661" w:type="dxa"/>
            <w:tcBorders>
              <w:top w:val="single" w:color="A8D08D" w:sz="6" w:space="0"/>
              <w:left w:val="nil"/>
              <w:bottom w:val="single" w:color="A8D08D" w:sz="6" w:space="0"/>
              <w:right w:val="nil"/>
            </w:tcBorders>
            <w:shd w:val="clear" w:color="auto" w:fill="D9D9D9"/>
          </w:tcPr>
          <w:p w:rsidRPr="00611515" w:rsidR="00C70C11" w:rsidRDefault="00C70C11" w14:paraId="595B6E60" w14:textId="77777777">
            <w:pPr>
              <w:spacing w:after="160" w:line="256" w:lineRule="auto"/>
              <w:rPr>
                <w:rFonts w:ascii="Corbel" w:hAnsi="Corbel"/>
              </w:rPr>
            </w:pPr>
          </w:p>
        </w:tc>
        <w:tc>
          <w:tcPr>
            <w:tcW w:w="3979" w:type="dxa"/>
            <w:tcBorders>
              <w:top w:val="single" w:color="A8D08D" w:sz="6" w:space="0"/>
              <w:left w:val="nil"/>
              <w:bottom w:val="single" w:color="A8D08D" w:sz="6" w:space="0"/>
              <w:right w:val="nil"/>
            </w:tcBorders>
            <w:shd w:val="clear" w:color="auto" w:fill="D9D9D9"/>
          </w:tcPr>
          <w:p w:rsidRPr="00611515" w:rsidR="00C70C11" w:rsidRDefault="00C70C11" w14:paraId="23A64D04" w14:textId="77777777">
            <w:pPr>
              <w:spacing w:after="160" w:line="256" w:lineRule="auto"/>
              <w:rPr>
                <w:rFonts w:ascii="Corbel" w:hAnsi="Corbel"/>
              </w:rPr>
            </w:pPr>
          </w:p>
        </w:tc>
        <w:tc>
          <w:tcPr>
            <w:tcW w:w="3402" w:type="dxa"/>
            <w:tcBorders>
              <w:top w:val="single" w:color="A8D08D" w:sz="6" w:space="0"/>
              <w:left w:val="nil"/>
              <w:bottom w:val="single" w:color="A8D08D" w:sz="6" w:space="0"/>
              <w:right w:val="nil"/>
            </w:tcBorders>
            <w:shd w:val="clear" w:color="auto" w:fill="D9D9D9"/>
          </w:tcPr>
          <w:p w:rsidRPr="00611515" w:rsidR="00C70C11" w:rsidRDefault="00C70C11" w14:paraId="3DE55AC2" w14:textId="77777777">
            <w:pPr>
              <w:spacing w:after="160" w:line="256" w:lineRule="auto"/>
              <w:rPr>
                <w:rFonts w:ascii="Corbel" w:hAnsi="Corbel"/>
              </w:rPr>
            </w:pPr>
          </w:p>
        </w:tc>
        <w:tc>
          <w:tcPr>
            <w:tcW w:w="1700" w:type="dxa"/>
            <w:tcBorders>
              <w:top w:val="single" w:color="A8D08D" w:sz="6" w:space="0"/>
              <w:left w:val="nil"/>
              <w:bottom w:val="single" w:color="A8D08D" w:sz="6" w:space="0"/>
              <w:right w:val="single" w:color="A8D08D" w:sz="6" w:space="0"/>
            </w:tcBorders>
            <w:shd w:val="clear" w:color="auto" w:fill="D9D9D9"/>
          </w:tcPr>
          <w:p w:rsidRPr="00611515" w:rsidR="00C70C11" w:rsidRDefault="00C70C11" w14:paraId="22D7A92F" w14:textId="77777777">
            <w:pPr>
              <w:spacing w:after="160" w:line="256" w:lineRule="auto"/>
              <w:rPr>
                <w:rFonts w:ascii="Corbel" w:hAnsi="Corbel"/>
              </w:rPr>
            </w:pPr>
          </w:p>
        </w:tc>
      </w:tr>
    </w:tbl>
    <w:p w:rsidRPr="00611515" w:rsidR="00C70C11" w:rsidP="00C70C11" w:rsidRDefault="00C70C11" w14:paraId="0A52A19F" w14:textId="77777777">
      <w:pPr>
        <w:spacing w:after="0" w:line="256" w:lineRule="auto"/>
        <w:rPr>
          <w:rFonts w:ascii="Corbel" w:hAnsi="Corbel" w:eastAsia="Corbel" w:cs="Corbel"/>
          <w:color w:val="000000"/>
        </w:rPr>
      </w:pPr>
      <w:r w:rsidRPr="00611515">
        <w:rPr>
          <w:rFonts w:ascii="Corbel" w:hAnsi="Corbel" w:eastAsia="Arial" w:cs="Arial"/>
        </w:rPr>
        <w:t xml:space="preserve"> </w:t>
      </w:r>
    </w:p>
    <w:p w:rsidRPr="00611515" w:rsidR="00C70C11" w:rsidP="00C70C11" w:rsidRDefault="00C70C11" w14:paraId="1F0F0896" w14:textId="77777777">
      <w:pPr>
        <w:spacing w:after="0" w:line="256" w:lineRule="auto"/>
        <w:ind w:left="-1081" w:right="11083"/>
        <w:rPr>
          <w:rFonts w:ascii="Corbel" w:hAnsi="Corbel"/>
        </w:rPr>
      </w:pPr>
    </w:p>
    <w:tbl>
      <w:tblPr>
        <w:tblStyle w:val="TableGrid0"/>
        <w:tblW w:w="14749" w:type="dxa"/>
        <w:tblInd w:w="2" w:type="dxa"/>
        <w:tblCellMar>
          <w:top w:w="37" w:type="dxa"/>
          <w:left w:w="112" w:type="dxa"/>
          <w:right w:w="57" w:type="dxa"/>
        </w:tblCellMar>
        <w:tblLook w:val="04A0" w:firstRow="1" w:lastRow="0" w:firstColumn="1" w:lastColumn="0" w:noHBand="0" w:noVBand="1"/>
      </w:tblPr>
      <w:tblGrid>
        <w:gridCol w:w="3684"/>
        <w:gridCol w:w="660"/>
        <w:gridCol w:w="660"/>
        <w:gridCol w:w="661"/>
        <w:gridCol w:w="3979"/>
        <w:gridCol w:w="3402"/>
        <w:gridCol w:w="1703"/>
      </w:tblGrid>
      <w:tr w:rsidRPr="00611515" w:rsidR="00C70C11" w:rsidTr="00C70C11" w14:paraId="2536E76E" w14:textId="77777777">
        <w:trPr>
          <w:trHeight w:val="341"/>
        </w:trPr>
        <w:tc>
          <w:tcPr>
            <w:tcW w:w="14749" w:type="dxa"/>
            <w:gridSpan w:val="7"/>
            <w:tcBorders>
              <w:top w:val="single" w:color="70AD47" w:sz="6" w:space="0"/>
              <w:left w:val="single" w:color="70AD47" w:sz="6" w:space="0"/>
              <w:bottom w:val="single" w:color="70AD47" w:sz="6" w:space="0"/>
              <w:right w:val="nil"/>
            </w:tcBorders>
            <w:shd w:val="clear" w:color="auto" w:fill="70AD47"/>
            <w:hideMark/>
          </w:tcPr>
          <w:p w:rsidRPr="00611515" w:rsidR="00C70C11" w:rsidRDefault="00C70C11" w14:paraId="1EC92255" w14:textId="77777777">
            <w:pPr>
              <w:tabs>
                <w:tab w:val="center" w:pos="902"/>
                <w:tab w:val="center" w:pos="3911"/>
                <w:tab w:val="center" w:pos="4567"/>
                <w:tab w:val="center" w:pos="5226"/>
                <w:tab w:val="center" w:pos="6737"/>
                <w:tab w:val="center" w:pos="10485"/>
                <w:tab w:val="center" w:pos="13789"/>
              </w:tabs>
              <w:spacing w:line="256" w:lineRule="auto"/>
              <w:rPr>
                <w:rFonts w:ascii="Corbel" w:hAnsi="Corbel"/>
              </w:rPr>
            </w:pPr>
            <w:r w:rsidRPr="00611515">
              <w:rPr>
                <w:rFonts w:ascii="Corbel" w:hAnsi="Corbel" w:eastAsia="Calibri" w:cs="Calibri"/>
              </w:rPr>
              <w:tab/>
            </w:r>
            <w:r w:rsidRPr="00611515">
              <w:rPr>
                <w:rFonts w:ascii="Corbel" w:hAnsi="Corbel"/>
                <w:b/>
                <w:color w:val="FFFFFF"/>
              </w:rPr>
              <w:t xml:space="preserve">Areas to consider </w:t>
            </w:r>
            <w:r w:rsidRPr="00611515">
              <w:rPr>
                <w:rFonts w:ascii="Corbel" w:hAnsi="Corbel"/>
                <w:b/>
                <w:color w:val="FFFFFF"/>
              </w:rPr>
              <w:tab/>
            </w:r>
            <w:r w:rsidRPr="00611515">
              <w:rPr>
                <w:rFonts w:ascii="Corbel" w:hAnsi="Corbel"/>
                <w:b/>
                <w:color w:val="FFFFFF"/>
              </w:rPr>
              <w:t xml:space="preserve">Y </w:t>
            </w:r>
            <w:r w:rsidRPr="00611515">
              <w:rPr>
                <w:rFonts w:ascii="Corbel" w:hAnsi="Corbel"/>
                <w:b/>
                <w:color w:val="FFFFFF"/>
              </w:rPr>
              <w:tab/>
            </w:r>
            <w:r w:rsidRPr="00611515">
              <w:rPr>
                <w:rFonts w:ascii="Corbel" w:hAnsi="Corbel"/>
                <w:b/>
                <w:color w:val="FFFFFF"/>
              </w:rPr>
              <w:t xml:space="preserve">N </w:t>
            </w:r>
            <w:r w:rsidRPr="00611515">
              <w:rPr>
                <w:rFonts w:ascii="Corbel" w:hAnsi="Corbel"/>
                <w:b/>
                <w:color w:val="FFFFFF"/>
              </w:rPr>
              <w:tab/>
            </w:r>
            <w:r w:rsidRPr="00611515">
              <w:rPr>
                <w:rFonts w:ascii="Corbel" w:hAnsi="Corbel"/>
                <w:b/>
                <w:color w:val="FFFFFF"/>
              </w:rPr>
              <w:t xml:space="preserve">N/A </w:t>
            </w:r>
            <w:r w:rsidRPr="00611515">
              <w:rPr>
                <w:rFonts w:ascii="Corbel" w:hAnsi="Corbel"/>
                <w:b/>
                <w:color w:val="FFFFFF"/>
              </w:rPr>
              <w:tab/>
            </w:r>
            <w:r w:rsidRPr="00611515">
              <w:rPr>
                <w:rFonts w:ascii="Corbel" w:hAnsi="Corbel"/>
                <w:b/>
                <w:color w:val="FFFFFF"/>
              </w:rPr>
              <w:t xml:space="preserve">Evidence/Comments </w:t>
            </w:r>
            <w:r w:rsidRPr="00611515">
              <w:rPr>
                <w:rFonts w:ascii="Corbel" w:hAnsi="Corbel"/>
                <w:b/>
                <w:color w:val="FFFFFF"/>
              </w:rPr>
              <w:tab/>
            </w:r>
            <w:r w:rsidRPr="00611515">
              <w:rPr>
                <w:rFonts w:ascii="Corbel" w:hAnsi="Corbel"/>
                <w:b/>
                <w:color w:val="FFFFFF"/>
              </w:rPr>
              <w:t xml:space="preserve">Further actions? </w:t>
            </w:r>
            <w:r w:rsidRPr="00611515">
              <w:rPr>
                <w:rFonts w:ascii="Corbel" w:hAnsi="Corbel"/>
                <w:b/>
                <w:color w:val="FFFFFF"/>
              </w:rPr>
              <w:tab/>
            </w:r>
            <w:r w:rsidRPr="00611515">
              <w:rPr>
                <w:rFonts w:ascii="Corbel" w:hAnsi="Corbel"/>
                <w:b/>
                <w:color w:val="FFFFFF"/>
              </w:rPr>
              <w:t xml:space="preserve">Who &amp; When? </w:t>
            </w:r>
          </w:p>
        </w:tc>
      </w:tr>
      <w:tr w:rsidRPr="00611515" w:rsidR="00C70C11" w:rsidTr="00C70C11" w14:paraId="117CED28" w14:textId="77777777">
        <w:trPr>
          <w:trHeight w:val="2178"/>
        </w:trPr>
        <w:tc>
          <w:tcPr>
            <w:tcW w:w="3684" w:type="dxa"/>
            <w:tcBorders>
              <w:top w:val="single" w:color="70AD47" w:sz="6" w:space="0"/>
              <w:left w:val="single" w:color="A8D08D" w:sz="6" w:space="0"/>
              <w:bottom w:val="single" w:color="A8D08D" w:sz="6" w:space="0"/>
              <w:right w:val="single" w:color="A8D08D" w:sz="6" w:space="0"/>
            </w:tcBorders>
            <w:hideMark/>
          </w:tcPr>
          <w:p w:rsidRPr="00611515" w:rsidR="00C70C11" w:rsidRDefault="00C70C11" w14:paraId="4659248D" w14:textId="77777777">
            <w:pPr>
              <w:spacing w:line="256" w:lineRule="auto"/>
              <w:ind w:left="6"/>
              <w:rPr>
                <w:rFonts w:ascii="Corbel" w:hAnsi="Corbel"/>
              </w:rPr>
            </w:pPr>
            <w:r w:rsidRPr="00611515">
              <w:rPr>
                <w:rFonts w:ascii="Corbel" w:hAnsi="Corbel"/>
                <w:sz w:val="23"/>
              </w:rPr>
              <w:t xml:space="preserve">Have small class groups been organised as per Government guidance? </w:t>
            </w:r>
          </w:p>
        </w:tc>
        <w:tc>
          <w:tcPr>
            <w:tcW w:w="660" w:type="dxa"/>
            <w:tcBorders>
              <w:top w:val="single" w:color="70AD47" w:sz="6" w:space="0"/>
              <w:left w:val="single" w:color="A8D08D" w:sz="6" w:space="0"/>
              <w:bottom w:val="single" w:color="A8D08D" w:sz="6" w:space="0"/>
              <w:right w:val="single" w:color="A8D08D" w:sz="6" w:space="0"/>
            </w:tcBorders>
            <w:hideMark/>
          </w:tcPr>
          <w:p w:rsidRPr="00611515" w:rsidR="00C70C11" w:rsidRDefault="00C70C11" w14:paraId="64DC1AE6" w14:textId="77777777">
            <w:pPr>
              <w:spacing w:line="256" w:lineRule="auto"/>
              <w:rPr>
                <w:rFonts w:ascii="Corbel" w:hAnsi="Corbel"/>
              </w:rPr>
            </w:pPr>
            <w:r w:rsidRPr="00611515">
              <w:rPr>
                <w:rFonts w:ascii="Corbel" w:hAnsi="Corbel"/>
                <w:sz w:val="23"/>
              </w:rPr>
              <w:t xml:space="preserve">Y </w:t>
            </w:r>
          </w:p>
        </w:tc>
        <w:tc>
          <w:tcPr>
            <w:tcW w:w="660" w:type="dxa"/>
            <w:tcBorders>
              <w:top w:val="single" w:color="70AD47" w:sz="6" w:space="0"/>
              <w:left w:val="single" w:color="A8D08D" w:sz="6" w:space="0"/>
              <w:bottom w:val="single" w:color="A8D08D" w:sz="6" w:space="0"/>
              <w:right w:val="single" w:color="A8D08D" w:sz="6" w:space="0"/>
            </w:tcBorders>
            <w:hideMark/>
          </w:tcPr>
          <w:p w:rsidRPr="00611515" w:rsidR="00C70C11" w:rsidRDefault="00C70C11" w14:paraId="6B00D60C" w14:textId="77777777">
            <w:pPr>
              <w:spacing w:line="256" w:lineRule="auto"/>
              <w:rPr>
                <w:rFonts w:ascii="Corbel" w:hAnsi="Corbel"/>
              </w:rPr>
            </w:pPr>
            <w:r w:rsidRPr="00611515">
              <w:rPr>
                <w:rFonts w:ascii="Corbel" w:hAnsi="Corbel"/>
                <w:sz w:val="23"/>
              </w:rPr>
              <w:t xml:space="preserve"> </w:t>
            </w:r>
          </w:p>
        </w:tc>
        <w:tc>
          <w:tcPr>
            <w:tcW w:w="661" w:type="dxa"/>
            <w:tcBorders>
              <w:top w:val="single" w:color="70AD47" w:sz="6" w:space="0"/>
              <w:left w:val="single" w:color="A8D08D" w:sz="6" w:space="0"/>
              <w:bottom w:val="single" w:color="A8D08D" w:sz="6" w:space="0"/>
              <w:right w:val="single" w:color="A8D08D" w:sz="6" w:space="0"/>
            </w:tcBorders>
            <w:hideMark/>
          </w:tcPr>
          <w:p w:rsidRPr="00611515" w:rsidR="00C70C11" w:rsidRDefault="00C70C11" w14:paraId="1A208B2A" w14:textId="77777777">
            <w:pPr>
              <w:spacing w:line="256" w:lineRule="auto"/>
              <w:rPr>
                <w:rFonts w:ascii="Corbel" w:hAnsi="Corbel"/>
              </w:rPr>
            </w:pPr>
            <w:r w:rsidRPr="00611515">
              <w:rPr>
                <w:rFonts w:ascii="Corbel" w:hAnsi="Corbel"/>
                <w:sz w:val="23"/>
              </w:rPr>
              <w:t xml:space="preserve"> </w:t>
            </w:r>
          </w:p>
        </w:tc>
        <w:tc>
          <w:tcPr>
            <w:tcW w:w="3979" w:type="dxa"/>
            <w:tcBorders>
              <w:top w:val="single" w:color="70AD47" w:sz="6" w:space="0"/>
              <w:left w:val="single" w:color="A8D08D" w:sz="6" w:space="0"/>
              <w:bottom w:val="single" w:color="A8D08D" w:sz="6" w:space="0"/>
              <w:right w:val="single" w:color="A8D08D" w:sz="6" w:space="0"/>
            </w:tcBorders>
            <w:hideMark/>
          </w:tcPr>
          <w:p w:rsidRPr="00611515" w:rsidR="00410592" w:rsidRDefault="00410592" w14:paraId="0C3B6DD6" w14:textId="478C62CD">
            <w:pPr>
              <w:spacing w:line="256" w:lineRule="auto"/>
              <w:rPr>
                <w:rFonts w:ascii="Corbel" w:hAnsi="Corbel"/>
                <w:sz w:val="23"/>
              </w:rPr>
            </w:pPr>
            <w:r w:rsidRPr="00611515">
              <w:rPr>
                <w:rFonts w:ascii="Corbel" w:hAnsi="Corbel"/>
                <w:sz w:val="23"/>
              </w:rPr>
              <w:t>Children have been organised into class/year group and may use phase bubbles:</w:t>
            </w:r>
          </w:p>
          <w:p w:rsidRPr="00611515" w:rsidR="00410592" w:rsidP="00410592" w:rsidRDefault="00410592" w14:paraId="6F45A70F" w14:textId="77777777">
            <w:pPr>
              <w:pStyle w:val="ListParagraph"/>
              <w:numPr>
                <w:ilvl w:val="0"/>
                <w:numId w:val="44"/>
              </w:numPr>
              <w:spacing w:line="256" w:lineRule="auto"/>
              <w:rPr>
                <w:rFonts w:ascii="Corbel" w:hAnsi="Corbel"/>
              </w:rPr>
            </w:pPr>
            <w:r w:rsidRPr="00611515">
              <w:rPr>
                <w:rFonts w:ascii="Corbel" w:hAnsi="Corbel"/>
                <w:sz w:val="23"/>
              </w:rPr>
              <w:t>EYFS</w:t>
            </w:r>
          </w:p>
          <w:p w:rsidRPr="00611515" w:rsidR="00410592" w:rsidP="00410592" w:rsidRDefault="00410592" w14:paraId="0D227285" w14:textId="77777777">
            <w:pPr>
              <w:pStyle w:val="ListParagraph"/>
              <w:numPr>
                <w:ilvl w:val="0"/>
                <w:numId w:val="44"/>
              </w:numPr>
              <w:spacing w:line="256" w:lineRule="auto"/>
              <w:rPr>
                <w:rFonts w:ascii="Corbel" w:hAnsi="Corbel"/>
              </w:rPr>
            </w:pPr>
            <w:r w:rsidRPr="00611515">
              <w:rPr>
                <w:rFonts w:ascii="Corbel" w:hAnsi="Corbel"/>
                <w:sz w:val="23"/>
              </w:rPr>
              <w:t>KS1</w:t>
            </w:r>
          </w:p>
          <w:p w:rsidRPr="00611515" w:rsidR="00410592" w:rsidP="00410592" w:rsidRDefault="00410592" w14:paraId="4388DA19" w14:textId="77777777">
            <w:pPr>
              <w:pStyle w:val="ListParagraph"/>
              <w:numPr>
                <w:ilvl w:val="0"/>
                <w:numId w:val="44"/>
              </w:numPr>
              <w:spacing w:line="256" w:lineRule="auto"/>
              <w:rPr>
                <w:rFonts w:ascii="Corbel" w:hAnsi="Corbel"/>
              </w:rPr>
            </w:pPr>
            <w:r w:rsidRPr="00611515">
              <w:rPr>
                <w:rFonts w:ascii="Corbel" w:hAnsi="Corbel"/>
                <w:sz w:val="23"/>
              </w:rPr>
              <w:t>Y3/4</w:t>
            </w:r>
          </w:p>
          <w:p w:rsidRPr="00611515" w:rsidR="00C70C11" w:rsidP="00410592" w:rsidRDefault="00410592" w14:paraId="0353D6F0" w14:textId="042DE3CC">
            <w:pPr>
              <w:pStyle w:val="ListParagraph"/>
              <w:numPr>
                <w:ilvl w:val="0"/>
                <w:numId w:val="44"/>
              </w:numPr>
              <w:spacing w:line="256" w:lineRule="auto"/>
              <w:rPr>
                <w:rFonts w:ascii="Corbel" w:hAnsi="Corbel"/>
              </w:rPr>
            </w:pPr>
            <w:r w:rsidRPr="00611515">
              <w:rPr>
                <w:rFonts w:ascii="Corbel" w:hAnsi="Corbel"/>
                <w:sz w:val="23"/>
              </w:rPr>
              <w:t>Y5/6</w:t>
            </w:r>
            <w:r w:rsidRPr="00611515" w:rsidR="00C70C11">
              <w:rPr>
                <w:rFonts w:ascii="Corbel" w:hAnsi="Corbel"/>
                <w:sz w:val="23"/>
              </w:rPr>
              <w:t xml:space="preserve"> </w:t>
            </w:r>
          </w:p>
        </w:tc>
        <w:tc>
          <w:tcPr>
            <w:tcW w:w="3402" w:type="dxa"/>
            <w:tcBorders>
              <w:top w:val="single" w:color="70AD47" w:sz="6" w:space="0"/>
              <w:left w:val="single" w:color="A8D08D" w:sz="6" w:space="0"/>
              <w:bottom w:val="single" w:color="A8D08D" w:sz="6" w:space="0"/>
              <w:right w:val="single" w:color="A8D08D" w:sz="6" w:space="0"/>
            </w:tcBorders>
            <w:vAlign w:val="center"/>
            <w:hideMark/>
          </w:tcPr>
          <w:p w:rsidRPr="00611515" w:rsidR="00C70C11" w:rsidRDefault="00C70C11" w14:paraId="42695C13" w14:textId="6E36DCF2">
            <w:pPr>
              <w:spacing w:after="127" w:line="268" w:lineRule="auto"/>
              <w:ind w:right="204"/>
              <w:rPr>
                <w:rFonts w:ascii="Corbel" w:hAnsi="Corbel"/>
              </w:rPr>
            </w:pPr>
            <w:r w:rsidRPr="00611515">
              <w:rPr>
                <w:rFonts w:ascii="Corbel" w:hAnsi="Corbel"/>
                <w:sz w:val="23"/>
              </w:rPr>
              <w:t xml:space="preserve">Continue to prepare classrooms, outdoor areas to allow for </w:t>
            </w:r>
            <w:r w:rsidRPr="00611515" w:rsidR="00410592">
              <w:rPr>
                <w:rFonts w:ascii="Corbel" w:hAnsi="Corbel"/>
                <w:sz w:val="23"/>
              </w:rPr>
              <w:t>social distancing</w:t>
            </w:r>
            <w:r w:rsidRPr="00611515">
              <w:rPr>
                <w:rFonts w:ascii="Corbel" w:hAnsi="Corbel"/>
                <w:sz w:val="23"/>
              </w:rPr>
              <w:t xml:space="preserve">. </w:t>
            </w:r>
          </w:p>
          <w:p w:rsidRPr="00611515" w:rsidR="00C70C11" w:rsidRDefault="00C70C11" w14:paraId="5EFE2928" w14:textId="5A59FC0D">
            <w:pPr>
              <w:spacing w:line="256" w:lineRule="auto"/>
              <w:ind w:right="49"/>
              <w:rPr>
                <w:rFonts w:ascii="Corbel" w:hAnsi="Corbel"/>
              </w:rPr>
            </w:pPr>
            <w:r w:rsidRPr="00611515">
              <w:rPr>
                <w:rFonts w:ascii="Corbel" w:hAnsi="Corbel"/>
                <w:sz w:val="23"/>
              </w:rPr>
              <w:t xml:space="preserve">Where possible, the bubbles will have designated </w:t>
            </w:r>
            <w:r w:rsidRPr="00611515" w:rsidR="00410592">
              <w:rPr>
                <w:rFonts w:ascii="Corbel" w:hAnsi="Corbel"/>
                <w:sz w:val="23"/>
              </w:rPr>
              <w:t xml:space="preserve">times for </w:t>
            </w:r>
            <w:r w:rsidRPr="00611515">
              <w:rPr>
                <w:rFonts w:ascii="Corbel" w:hAnsi="Corbel"/>
                <w:sz w:val="23"/>
              </w:rPr>
              <w:t xml:space="preserve">toilet facilities and play areas outside. </w:t>
            </w:r>
          </w:p>
        </w:tc>
        <w:tc>
          <w:tcPr>
            <w:tcW w:w="1702" w:type="dxa"/>
            <w:tcBorders>
              <w:top w:val="single" w:color="70AD47" w:sz="6" w:space="0"/>
              <w:left w:val="single" w:color="A8D08D" w:sz="6" w:space="0"/>
              <w:bottom w:val="single" w:color="A8D08D" w:sz="6" w:space="0"/>
              <w:right w:val="single" w:color="A8D08D" w:sz="6" w:space="0"/>
            </w:tcBorders>
            <w:hideMark/>
          </w:tcPr>
          <w:p w:rsidRPr="00611515" w:rsidR="00C70C11" w:rsidRDefault="00C70C11" w14:paraId="577DD5B9" w14:textId="77777777">
            <w:pPr>
              <w:spacing w:line="256" w:lineRule="auto"/>
              <w:ind w:left="6"/>
              <w:rPr>
                <w:rFonts w:ascii="Corbel" w:hAnsi="Corbel"/>
              </w:rPr>
            </w:pPr>
            <w:r w:rsidRPr="00611515">
              <w:rPr>
                <w:rFonts w:ascii="Corbel" w:hAnsi="Corbel"/>
                <w:sz w:val="23"/>
              </w:rPr>
              <w:t xml:space="preserve">SLT </w:t>
            </w:r>
          </w:p>
        </w:tc>
      </w:tr>
      <w:tr w:rsidRPr="00611515" w:rsidR="00C70C11" w:rsidTr="00C70C11" w14:paraId="212D8668" w14:textId="77777777">
        <w:trPr>
          <w:trHeight w:val="3199"/>
        </w:trPr>
        <w:tc>
          <w:tcPr>
            <w:tcW w:w="3684"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00A2CDEF" w14:textId="77777777">
            <w:pPr>
              <w:spacing w:line="256" w:lineRule="auto"/>
              <w:ind w:left="6" w:right="49"/>
              <w:rPr>
                <w:rFonts w:ascii="Corbel" w:hAnsi="Corbel"/>
              </w:rPr>
            </w:pPr>
            <w:r w:rsidRPr="00611515">
              <w:rPr>
                <w:rFonts w:ascii="Corbel" w:hAnsi="Corbel"/>
                <w:sz w:val="23"/>
              </w:rPr>
              <w:lastRenderedPageBreak/>
              <w:t xml:space="preserve">Have classrooms and other learning environments been organised to allow for social distancing? </w:t>
            </w:r>
          </w:p>
        </w:tc>
        <w:tc>
          <w:tcPr>
            <w:tcW w:w="660"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00C2F85C" w14:textId="77777777">
            <w:pPr>
              <w:spacing w:line="256" w:lineRule="auto"/>
              <w:rPr>
                <w:rFonts w:ascii="Corbel" w:hAnsi="Corbel"/>
              </w:rPr>
            </w:pPr>
            <w:r w:rsidRPr="00611515">
              <w:rPr>
                <w:rFonts w:ascii="Corbel" w:hAnsi="Corbel"/>
                <w:sz w:val="23"/>
              </w:rPr>
              <w:t xml:space="preserve">Y </w:t>
            </w:r>
          </w:p>
        </w:tc>
        <w:tc>
          <w:tcPr>
            <w:tcW w:w="660"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52BE8D2E" w14:textId="77777777">
            <w:pPr>
              <w:spacing w:line="256" w:lineRule="auto"/>
              <w:rPr>
                <w:rFonts w:ascii="Corbel" w:hAnsi="Corbel"/>
              </w:rPr>
            </w:pPr>
            <w:r w:rsidRPr="00611515">
              <w:rPr>
                <w:rFonts w:ascii="Corbel" w:hAnsi="Corbel"/>
                <w:sz w:val="23"/>
              </w:rPr>
              <w:t xml:space="preserve"> </w:t>
            </w:r>
          </w:p>
        </w:tc>
        <w:tc>
          <w:tcPr>
            <w:tcW w:w="661"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733B060B" w14:textId="77777777">
            <w:pPr>
              <w:spacing w:line="256" w:lineRule="auto"/>
              <w:rPr>
                <w:rFonts w:ascii="Corbel" w:hAnsi="Corbel"/>
              </w:rPr>
            </w:pPr>
            <w:r w:rsidRPr="00611515">
              <w:rPr>
                <w:rFonts w:ascii="Corbel" w:hAnsi="Corbel"/>
                <w:sz w:val="23"/>
              </w:rPr>
              <w:t xml:space="preserve"> </w:t>
            </w:r>
          </w:p>
        </w:tc>
        <w:tc>
          <w:tcPr>
            <w:tcW w:w="3979"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3A63CDE8" w14:textId="6D4C36EB">
            <w:pPr>
              <w:spacing w:after="105" w:line="273" w:lineRule="auto"/>
              <w:rPr>
                <w:rFonts w:ascii="Corbel" w:hAnsi="Corbel"/>
              </w:rPr>
            </w:pPr>
            <w:r w:rsidRPr="00611515">
              <w:rPr>
                <w:rFonts w:ascii="Corbel" w:hAnsi="Corbel"/>
                <w:sz w:val="23"/>
              </w:rPr>
              <w:t>Designated classrooms set out accordingly</w:t>
            </w:r>
            <w:r w:rsidRPr="00611515" w:rsidR="00410592">
              <w:rPr>
                <w:rFonts w:ascii="Corbel" w:hAnsi="Corbel"/>
                <w:sz w:val="23"/>
              </w:rPr>
              <w:t xml:space="preserve"> with front facing desks.</w:t>
            </w:r>
          </w:p>
          <w:p w:rsidRPr="00611515" w:rsidR="00C70C11" w:rsidRDefault="00C70C11" w14:paraId="21DF0524" w14:textId="77777777">
            <w:pPr>
              <w:spacing w:after="125" w:line="268" w:lineRule="auto"/>
              <w:ind w:right="194"/>
              <w:rPr>
                <w:rFonts w:ascii="Corbel" w:hAnsi="Corbel"/>
              </w:rPr>
            </w:pPr>
            <w:r w:rsidRPr="00611515">
              <w:rPr>
                <w:rFonts w:ascii="Corbel" w:hAnsi="Corbel"/>
                <w:sz w:val="23"/>
              </w:rPr>
              <w:t xml:space="preserve">Posters, checklists to be in place around the school to adhere to government guidance, i.e., not touching faces, washing hands). </w:t>
            </w:r>
          </w:p>
          <w:p w:rsidRPr="00611515" w:rsidR="00C70C11" w:rsidRDefault="00C70C11" w14:paraId="03D4F0FA" w14:textId="77777777">
            <w:pPr>
              <w:spacing w:line="256" w:lineRule="auto"/>
              <w:ind w:right="44"/>
              <w:rPr>
                <w:rFonts w:ascii="Corbel" w:hAnsi="Corbel"/>
              </w:rPr>
            </w:pPr>
            <w:r w:rsidRPr="00611515">
              <w:rPr>
                <w:rFonts w:ascii="Corbel" w:hAnsi="Corbel"/>
                <w:sz w:val="23"/>
              </w:rPr>
              <w:t xml:space="preserve">Signage to promote social distancing also in place. </w:t>
            </w:r>
          </w:p>
        </w:tc>
        <w:tc>
          <w:tcPr>
            <w:tcW w:w="3402"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P="00135D3F" w:rsidRDefault="00C70C11" w14:paraId="349AB68B" w14:textId="30BBAAE4">
            <w:pPr>
              <w:spacing w:after="18" w:line="256" w:lineRule="auto"/>
              <w:rPr>
                <w:rFonts w:ascii="Corbel" w:hAnsi="Corbel"/>
              </w:rPr>
            </w:pPr>
            <w:r w:rsidRPr="00611515">
              <w:rPr>
                <w:rFonts w:ascii="Corbel" w:hAnsi="Corbel"/>
                <w:sz w:val="23"/>
              </w:rPr>
              <w:t xml:space="preserve">An outline of basic measures taken will be relayed to staff, parents/carers and children beforehand to know what to expect upon arrival at the school site. </w:t>
            </w:r>
          </w:p>
          <w:p w:rsidRPr="00611515" w:rsidR="00C70C11" w:rsidRDefault="00C70C11" w14:paraId="2E59BF73" w14:textId="77777777">
            <w:pPr>
              <w:spacing w:after="123" w:line="256" w:lineRule="auto"/>
              <w:rPr>
                <w:rFonts w:ascii="Corbel" w:hAnsi="Corbel"/>
              </w:rPr>
            </w:pPr>
            <w:r w:rsidRPr="00611515">
              <w:rPr>
                <w:rFonts w:ascii="Corbel" w:hAnsi="Corbel"/>
                <w:sz w:val="23"/>
              </w:rPr>
              <w:t xml:space="preserve">Checklists distributed to staff </w:t>
            </w:r>
          </w:p>
          <w:p w:rsidRPr="00611515" w:rsidR="00C70C11" w:rsidRDefault="00C70C11" w14:paraId="44126728" w14:textId="77777777">
            <w:pPr>
              <w:spacing w:line="256" w:lineRule="auto"/>
              <w:rPr>
                <w:rFonts w:ascii="Corbel" w:hAnsi="Corbel"/>
              </w:rPr>
            </w:pPr>
            <w:r w:rsidRPr="00611515">
              <w:rPr>
                <w:rFonts w:ascii="Corbel" w:hAnsi="Corbel"/>
                <w:sz w:val="23"/>
              </w:rPr>
              <w:t xml:space="preserve">Staff made aware of roles and responsibilities. </w:t>
            </w:r>
          </w:p>
        </w:tc>
        <w:tc>
          <w:tcPr>
            <w:tcW w:w="1702"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110C5535" w14:textId="77777777">
            <w:pPr>
              <w:spacing w:line="256" w:lineRule="auto"/>
              <w:ind w:left="6"/>
              <w:rPr>
                <w:rFonts w:ascii="Corbel" w:hAnsi="Corbel"/>
              </w:rPr>
            </w:pPr>
            <w:r w:rsidRPr="00611515">
              <w:rPr>
                <w:rFonts w:ascii="Corbel" w:hAnsi="Corbel"/>
                <w:sz w:val="23"/>
              </w:rPr>
              <w:t xml:space="preserve">JD / SLT </w:t>
            </w:r>
          </w:p>
        </w:tc>
      </w:tr>
      <w:tr w:rsidRPr="00611515" w:rsidR="00C70C11" w:rsidTr="00C70C11" w14:paraId="26F4783C" w14:textId="77777777">
        <w:trPr>
          <w:trHeight w:val="2600"/>
        </w:trPr>
        <w:tc>
          <w:tcPr>
            <w:tcW w:w="3684"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6A8A0770" w14:textId="77777777">
            <w:pPr>
              <w:spacing w:line="256" w:lineRule="auto"/>
              <w:ind w:left="6" w:right="128"/>
              <w:rPr>
                <w:rFonts w:ascii="Corbel" w:hAnsi="Corbel"/>
              </w:rPr>
            </w:pPr>
            <w:r w:rsidRPr="00611515">
              <w:rPr>
                <w:rFonts w:ascii="Corbel" w:hAnsi="Corbel"/>
                <w:sz w:val="23"/>
              </w:rPr>
              <w:t xml:space="preserve">Has consideration been given to arranging which lessons or classroom activities could take place outdoors?  </w:t>
            </w:r>
          </w:p>
        </w:tc>
        <w:tc>
          <w:tcPr>
            <w:tcW w:w="660"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4C4C54B7" w14:textId="77777777">
            <w:pPr>
              <w:spacing w:line="256" w:lineRule="auto"/>
              <w:rPr>
                <w:rFonts w:ascii="Corbel" w:hAnsi="Corbel"/>
              </w:rPr>
            </w:pPr>
            <w:r w:rsidRPr="00611515">
              <w:rPr>
                <w:rFonts w:ascii="Corbel" w:hAnsi="Corbel"/>
                <w:sz w:val="23"/>
              </w:rPr>
              <w:t xml:space="preserve">Y </w:t>
            </w:r>
          </w:p>
        </w:tc>
        <w:tc>
          <w:tcPr>
            <w:tcW w:w="660"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275AC214" w14:textId="77777777">
            <w:pPr>
              <w:spacing w:line="256" w:lineRule="auto"/>
              <w:rPr>
                <w:rFonts w:ascii="Corbel" w:hAnsi="Corbel"/>
              </w:rPr>
            </w:pPr>
            <w:r w:rsidRPr="00611515">
              <w:rPr>
                <w:rFonts w:ascii="Corbel" w:hAnsi="Corbel"/>
                <w:sz w:val="23"/>
              </w:rPr>
              <w:t xml:space="preserve"> </w:t>
            </w:r>
          </w:p>
        </w:tc>
        <w:tc>
          <w:tcPr>
            <w:tcW w:w="661"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5FD44BAF" w14:textId="77777777">
            <w:pPr>
              <w:spacing w:line="256" w:lineRule="auto"/>
              <w:rPr>
                <w:rFonts w:ascii="Corbel" w:hAnsi="Corbel"/>
              </w:rPr>
            </w:pPr>
            <w:r w:rsidRPr="00611515">
              <w:rPr>
                <w:rFonts w:ascii="Corbel" w:hAnsi="Corbel"/>
                <w:sz w:val="23"/>
              </w:rPr>
              <w:t xml:space="preserve"> </w:t>
            </w:r>
          </w:p>
        </w:tc>
        <w:tc>
          <w:tcPr>
            <w:tcW w:w="3979" w:type="dxa"/>
            <w:tcBorders>
              <w:top w:val="single" w:color="A8D08D" w:sz="6" w:space="0"/>
              <w:left w:val="single" w:color="A8D08D" w:sz="6" w:space="0"/>
              <w:bottom w:val="single" w:color="A8D08D" w:sz="6" w:space="0"/>
              <w:right w:val="single" w:color="A8D08D" w:sz="6" w:space="0"/>
            </w:tcBorders>
            <w:vAlign w:val="center"/>
            <w:hideMark/>
          </w:tcPr>
          <w:p w:rsidRPr="00611515" w:rsidR="00C70C11" w:rsidRDefault="00C70C11" w14:paraId="6E687148" w14:textId="56894B73">
            <w:pPr>
              <w:spacing w:after="105" w:line="273" w:lineRule="auto"/>
              <w:rPr>
                <w:rFonts w:ascii="Corbel" w:hAnsi="Corbel"/>
              </w:rPr>
            </w:pPr>
            <w:r w:rsidRPr="00611515">
              <w:rPr>
                <w:rFonts w:ascii="Corbel" w:hAnsi="Corbel"/>
                <w:sz w:val="23"/>
              </w:rPr>
              <w:t xml:space="preserve">Staggered </w:t>
            </w:r>
            <w:r w:rsidRPr="00611515" w:rsidR="00410592">
              <w:rPr>
                <w:rFonts w:ascii="Corbel" w:hAnsi="Corbel"/>
                <w:sz w:val="23"/>
              </w:rPr>
              <w:t xml:space="preserve">drop off / pick up / </w:t>
            </w:r>
            <w:r w:rsidRPr="00611515">
              <w:rPr>
                <w:rFonts w:ascii="Corbel" w:hAnsi="Corbel"/>
                <w:sz w:val="23"/>
              </w:rPr>
              <w:t xml:space="preserve">break times and lunch times have been accounted for. </w:t>
            </w:r>
          </w:p>
          <w:p w:rsidRPr="00611515" w:rsidR="00C70C11" w:rsidRDefault="00C70C11" w14:paraId="37CEC8E6" w14:textId="77777777">
            <w:pPr>
              <w:spacing w:after="121" w:line="273" w:lineRule="auto"/>
              <w:rPr>
                <w:rFonts w:ascii="Corbel" w:hAnsi="Corbel"/>
              </w:rPr>
            </w:pPr>
            <w:r w:rsidRPr="00611515">
              <w:rPr>
                <w:rFonts w:ascii="Corbel" w:hAnsi="Corbel"/>
                <w:sz w:val="23"/>
              </w:rPr>
              <w:t xml:space="preserve">Use of outdoor spaces planned and equipment limited.  </w:t>
            </w:r>
          </w:p>
          <w:p w:rsidRPr="00611515" w:rsidR="00C70C11" w:rsidRDefault="00C70C11" w14:paraId="12FDEF35" w14:textId="77777777">
            <w:pPr>
              <w:spacing w:line="256" w:lineRule="auto"/>
              <w:ind w:right="119"/>
              <w:rPr>
                <w:rFonts w:ascii="Corbel" w:hAnsi="Corbel"/>
              </w:rPr>
            </w:pPr>
            <w:r w:rsidRPr="00611515">
              <w:rPr>
                <w:rFonts w:ascii="Corbel" w:hAnsi="Corbel"/>
                <w:sz w:val="23"/>
              </w:rPr>
              <w:t xml:space="preserve">Bubbles encouraged to use outdoor spaces as much as possible but reminded of social distance practices. </w:t>
            </w:r>
          </w:p>
        </w:tc>
        <w:tc>
          <w:tcPr>
            <w:tcW w:w="3402"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32CE7AF4" w14:textId="77777777">
            <w:pPr>
              <w:spacing w:line="256" w:lineRule="auto"/>
              <w:ind w:right="278"/>
              <w:rPr>
                <w:rFonts w:ascii="Corbel" w:hAnsi="Corbel"/>
              </w:rPr>
            </w:pPr>
            <w:r w:rsidRPr="00611515">
              <w:rPr>
                <w:rFonts w:ascii="Corbel" w:hAnsi="Corbel"/>
                <w:sz w:val="23"/>
              </w:rPr>
              <w:t xml:space="preserve">Staff and parents to be informed of expectations and procedures once numbers are confirmed. </w:t>
            </w:r>
          </w:p>
        </w:tc>
        <w:tc>
          <w:tcPr>
            <w:tcW w:w="1702"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364FAD0C" w14:textId="77777777">
            <w:pPr>
              <w:spacing w:after="138" w:line="256" w:lineRule="auto"/>
              <w:ind w:left="6"/>
              <w:rPr>
                <w:rFonts w:ascii="Corbel" w:hAnsi="Corbel"/>
              </w:rPr>
            </w:pPr>
            <w:r w:rsidRPr="00611515">
              <w:rPr>
                <w:rFonts w:ascii="Corbel" w:hAnsi="Corbel"/>
                <w:sz w:val="23"/>
              </w:rPr>
              <w:t xml:space="preserve">NS </w:t>
            </w:r>
          </w:p>
          <w:p w:rsidRPr="00611515" w:rsidR="00C70C11" w:rsidRDefault="00C70C11" w14:paraId="29AE6700" w14:textId="77777777">
            <w:pPr>
              <w:spacing w:after="123" w:line="256" w:lineRule="auto"/>
              <w:ind w:left="6"/>
              <w:rPr>
                <w:rFonts w:ascii="Corbel" w:hAnsi="Corbel"/>
              </w:rPr>
            </w:pPr>
            <w:r w:rsidRPr="00611515">
              <w:rPr>
                <w:rFonts w:ascii="Corbel" w:hAnsi="Corbel"/>
                <w:sz w:val="23"/>
              </w:rPr>
              <w:t xml:space="preserve">JD </w:t>
            </w:r>
          </w:p>
          <w:p w:rsidRPr="00611515" w:rsidR="00C70C11" w:rsidRDefault="00C70C11" w14:paraId="22B222F9" w14:textId="77777777">
            <w:pPr>
              <w:spacing w:line="256" w:lineRule="auto"/>
              <w:ind w:left="6"/>
              <w:rPr>
                <w:rFonts w:ascii="Corbel" w:hAnsi="Corbel"/>
              </w:rPr>
            </w:pPr>
            <w:r w:rsidRPr="00611515">
              <w:rPr>
                <w:rFonts w:ascii="Corbel" w:hAnsi="Corbel"/>
                <w:sz w:val="23"/>
              </w:rPr>
              <w:t xml:space="preserve">SLT </w:t>
            </w:r>
          </w:p>
        </w:tc>
      </w:tr>
    </w:tbl>
    <w:p w:rsidRPr="00611515" w:rsidR="00C70C11" w:rsidP="00C70C11" w:rsidRDefault="00C70C11" w14:paraId="0BB55E1B" w14:textId="77777777">
      <w:pPr>
        <w:spacing w:after="0" w:line="256" w:lineRule="auto"/>
        <w:ind w:left="-1081" w:right="11083"/>
        <w:rPr>
          <w:rFonts w:ascii="Corbel" w:hAnsi="Corbel" w:eastAsia="Corbel" w:cs="Corbel"/>
          <w:color w:val="000000"/>
        </w:rPr>
      </w:pPr>
    </w:p>
    <w:tbl>
      <w:tblPr>
        <w:tblStyle w:val="TableGrid0"/>
        <w:tblW w:w="14749" w:type="dxa"/>
        <w:tblInd w:w="2" w:type="dxa"/>
        <w:tblCellMar>
          <w:top w:w="52" w:type="dxa"/>
          <w:left w:w="112" w:type="dxa"/>
          <w:right w:w="63" w:type="dxa"/>
        </w:tblCellMar>
        <w:tblLook w:val="04A0" w:firstRow="1" w:lastRow="0" w:firstColumn="1" w:lastColumn="0" w:noHBand="0" w:noVBand="1"/>
      </w:tblPr>
      <w:tblGrid>
        <w:gridCol w:w="3684"/>
        <w:gridCol w:w="660"/>
        <w:gridCol w:w="660"/>
        <w:gridCol w:w="661"/>
        <w:gridCol w:w="3979"/>
        <w:gridCol w:w="3402"/>
        <w:gridCol w:w="1703"/>
      </w:tblGrid>
      <w:tr w:rsidRPr="00611515" w:rsidR="00C70C11" w:rsidTr="00C70C11" w14:paraId="27F4C071" w14:textId="77777777">
        <w:trPr>
          <w:trHeight w:val="343"/>
        </w:trPr>
        <w:tc>
          <w:tcPr>
            <w:tcW w:w="14749" w:type="dxa"/>
            <w:gridSpan w:val="7"/>
            <w:tcBorders>
              <w:top w:val="single" w:color="70AD47" w:sz="6" w:space="0"/>
              <w:left w:val="single" w:color="70AD47" w:sz="6" w:space="0"/>
              <w:bottom w:val="single" w:color="70AD47" w:sz="6" w:space="0"/>
              <w:right w:val="nil"/>
            </w:tcBorders>
            <w:shd w:val="clear" w:color="auto" w:fill="70AD47"/>
            <w:hideMark/>
          </w:tcPr>
          <w:p w:rsidRPr="00611515" w:rsidR="00C70C11" w:rsidRDefault="00C70C11" w14:paraId="47E7F026" w14:textId="77777777">
            <w:pPr>
              <w:tabs>
                <w:tab w:val="center" w:pos="902"/>
                <w:tab w:val="center" w:pos="3911"/>
                <w:tab w:val="center" w:pos="4567"/>
                <w:tab w:val="center" w:pos="5226"/>
                <w:tab w:val="center" w:pos="6737"/>
                <w:tab w:val="center" w:pos="10485"/>
                <w:tab w:val="center" w:pos="13789"/>
              </w:tabs>
              <w:spacing w:line="256" w:lineRule="auto"/>
              <w:rPr>
                <w:rFonts w:ascii="Corbel" w:hAnsi="Corbel"/>
              </w:rPr>
            </w:pPr>
            <w:r w:rsidRPr="00611515">
              <w:rPr>
                <w:rFonts w:ascii="Corbel" w:hAnsi="Corbel" w:eastAsia="Calibri" w:cs="Calibri"/>
              </w:rPr>
              <w:tab/>
            </w:r>
            <w:r w:rsidRPr="00611515">
              <w:rPr>
                <w:rFonts w:ascii="Corbel" w:hAnsi="Corbel"/>
                <w:b/>
                <w:color w:val="FFFFFF"/>
              </w:rPr>
              <w:t xml:space="preserve">Areas to consider </w:t>
            </w:r>
            <w:r w:rsidRPr="00611515">
              <w:rPr>
                <w:rFonts w:ascii="Corbel" w:hAnsi="Corbel"/>
                <w:b/>
                <w:color w:val="FFFFFF"/>
              </w:rPr>
              <w:tab/>
            </w:r>
            <w:r w:rsidRPr="00611515">
              <w:rPr>
                <w:rFonts w:ascii="Corbel" w:hAnsi="Corbel"/>
                <w:b/>
                <w:color w:val="FFFFFF"/>
              </w:rPr>
              <w:t xml:space="preserve">Y </w:t>
            </w:r>
            <w:r w:rsidRPr="00611515">
              <w:rPr>
                <w:rFonts w:ascii="Corbel" w:hAnsi="Corbel"/>
                <w:b/>
                <w:color w:val="FFFFFF"/>
              </w:rPr>
              <w:tab/>
            </w:r>
            <w:r w:rsidRPr="00611515">
              <w:rPr>
                <w:rFonts w:ascii="Corbel" w:hAnsi="Corbel"/>
                <w:b/>
                <w:color w:val="FFFFFF"/>
              </w:rPr>
              <w:t xml:space="preserve">N </w:t>
            </w:r>
            <w:r w:rsidRPr="00611515">
              <w:rPr>
                <w:rFonts w:ascii="Corbel" w:hAnsi="Corbel"/>
                <w:b/>
                <w:color w:val="FFFFFF"/>
              </w:rPr>
              <w:tab/>
            </w:r>
            <w:r w:rsidRPr="00611515">
              <w:rPr>
                <w:rFonts w:ascii="Corbel" w:hAnsi="Corbel"/>
                <w:b/>
                <w:color w:val="FFFFFF"/>
              </w:rPr>
              <w:t xml:space="preserve">N/A </w:t>
            </w:r>
            <w:r w:rsidRPr="00611515">
              <w:rPr>
                <w:rFonts w:ascii="Corbel" w:hAnsi="Corbel"/>
                <w:b/>
                <w:color w:val="FFFFFF"/>
              </w:rPr>
              <w:tab/>
            </w:r>
            <w:r w:rsidRPr="00611515">
              <w:rPr>
                <w:rFonts w:ascii="Corbel" w:hAnsi="Corbel"/>
                <w:b/>
                <w:color w:val="FFFFFF"/>
              </w:rPr>
              <w:t xml:space="preserve">Evidence/Comments </w:t>
            </w:r>
            <w:r w:rsidRPr="00611515">
              <w:rPr>
                <w:rFonts w:ascii="Corbel" w:hAnsi="Corbel"/>
                <w:b/>
                <w:color w:val="FFFFFF"/>
              </w:rPr>
              <w:tab/>
            </w:r>
            <w:r w:rsidRPr="00611515">
              <w:rPr>
                <w:rFonts w:ascii="Corbel" w:hAnsi="Corbel"/>
                <w:b/>
                <w:color w:val="FFFFFF"/>
              </w:rPr>
              <w:t xml:space="preserve">Further actions? </w:t>
            </w:r>
            <w:r w:rsidRPr="00611515">
              <w:rPr>
                <w:rFonts w:ascii="Corbel" w:hAnsi="Corbel"/>
                <w:b/>
                <w:color w:val="FFFFFF"/>
              </w:rPr>
              <w:tab/>
            </w:r>
            <w:r w:rsidRPr="00611515">
              <w:rPr>
                <w:rFonts w:ascii="Corbel" w:hAnsi="Corbel"/>
                <w:b/>
                <w:color w:val="FFFFFF"/>
              </w:rPr>
              <w:t xml:space="preserve">Who &amp; When? </w:t>
            </w:r>
          </w:p>
        </w:tc>
      </w:tr>
      <w:tr w:rsidRPr="00611515" w:rsidR="00C70C11" w:rsidTr="00C70C11" w14:paraId="4291F806" w14:textId="77777777">
        <w:trPr>
          <w:trHeight w:val="3333"/>
        </w:trPr>
        <w:tc>
          <w:tcPr>
            <w:tcW w:w="3684" w:type="dxa"/>
            <w:tcBorders>
              <w:top w:val="single" w:color="70AD47" w:sz="6" w:space="0"/>
              <w:left w:val="single" w:color="A8D08D" w:sz="6" w:space="0"/>
              <w:bottom w:val="single" w:color="A8D08D" w:sz="6" w:space="0"/>
              <w:right w:val="single" w:color="A8D08D" w:sz="6" w:space="0"/>
            </w:tcBorders>
            <w:shd w:val="clear" w:color="auto" w:fill="E2EFD9"/>
            <w:hideMark/>
          </w:tcPr>
          <w:p w:rsidRPr="00611515" w:rsidR="00C70C11" w:rsidRDefault="00C70C11" w14:paraId="73877255" w14:textId="77777777">
            <w:pPr>
              <w:spacing w:after="105" w:line="273" w:lineRule="auto"/>
              <w:ind w:left="6"/>
              <w:rPr>
                <w:rFonts w:ascii="Corbel" w:hAnsi="Corbel"/>
              </w:rPr>
            </w:pPr>
            <w:r w:rsidRPr="00611515">
              <w:rPr>
                <w:rFonts w:ascii="Corbel" w:hAnsi="Corbel"/>
                <w:sz w:val="23"/>
              </w:rPr>
              <w:lastRenderedPageBreak/>
              <w:t xml:space="preserve">Has movement around the school been reduced? </w:t>
            </w:r>
          </w:p>
          <w:p w:rsidRPr="00611515" w:rsidR="00C70C11" w:rsidRDefault="00C70C11" w14:paraId="2E3A2B6E" w14:textId="77777777">
            <w:pPr>
              <w:spacing w:line="256" w:lineRule="auto"/>
              <w:ind w:left="6"/>
              <w:rPr>
                <w:rFonts w:ascii="Corbel" w:hAnsi="Corbel"/>
              </w:rPr>
            </w:pPr>
            <w:r w:rsidRPr="00611515">
              <w:rPr>
                <w:rFonts w:ascii="Corbel" w:hAnsi="Corbel"/>
                <w:sz w:val="23"/>
              </w:rPr>
              <w:t xml:space="preserve">(e.g. use of timetable, selection of classroom etc) </w:t>
            </w:r>
          </w:p>
        </w:tc>
        <w:tc>
          <w:tcPr>
            <w:tcW w:w="660" w:type="dxa"/>
            <w:tcBorders>
              <w:top w:val="single" w:color="70AD47" w:sz="6" w:space="0"/>
              <w:left w:val="single" w:color="A8D08D" w:sz="6" w:space="0"/>
              <w:bottom w:val="single" w:color="A8D08D" w:sz="6" w:space="0"/>
              <w:right w:val="single" w:color="A8D08D" w:sz="6" w:space="0"/>
            </w:tcBorders>
            <w:shd w:val="clear" w:color="auto" w:fill="E2EFD9"/>
            <w:hideMark/>
          </w:tcPr>
          <w:p w:rsidRPr="00611515" w:rsidR="00C70C11" w:rsidRDefault="00C70C11" w14:paraId="08A0DAE1" w14:textId="77777777">
            <w:pPr>
              <w:spacing w:line="256" w:lineRule="auto"/>
              <w:rPr>
                <w:rFonts w:ascii="Corbel" w:hAnsi="Corbel"/>
              </w:rPr>
            </w:pPr>
            <w:r w:rsidRPr="00611515">
              <w:rPr>
                <w:rFonts w:ascii="Corbel" w:hAnsi="Corbel"/>
                <w:sz w:val="23"/>
              </w:rPr>
              <w:t xml:space="preserve">Y </w:t>
            </w:r>
          </w:p>
        </w:tc>
        <w:tc>
          <w:tcPr>
            <w:tcW w:w="660" w:type="dxa"/>
            <w:tcBorders>
              <w:top w:val="single" w:color="70AD47" w:sz="6" w:space="0"/>
              <w:left w:val="single" w:color="A8D08D" w:sz="6" w:space="0"/>
              <w:bottom w:val="single" w:color="A8D08D" w:sz="6" w:space="0"/>
              <w:right w:val="single" w:color="A8D08D" w:sz="6" w:space="0"/>
            </w:tcBorders>
            <w:shd w:val="clear" w:color="auto" w:fill="E2EFD9"/>
            <w:hideMark/>
          </w:tcPr>
          <w:p w:rsidRPr="00611515" w:rsidR="00C70C11" w:rsidRDefault="00C70C11" w14:paraId="1DF99AE5" w14:textId="77777777">
            <w:pPr>
              <w:spacing w:line="256" w:lineRule="auto"/>
              <w:rPr>
                <w:rFonts w:ascii="Corbel" w:hAnsi="Corbel"/>
              </w:rPr>
            </w:pPr>
            <w:r w:rsidRPr="00611515">
              <w:rPr>
                <w:rFonts w:ascii="Corbel" w:hAnsi="Corbel"/>
                <w:sz w:val="23"/>
              </w:rPr>
              <w:t xml:space="preserve"> </w:t>
            </w:r>
          </w:p>
        </w:tc>
        <w:tc>
          <w:tcPr>
            <w:tcW w:w="661" w:type="dxa"/>
            <w:tcBorders>
              <w:top w:val="single" w:color="70AD47" w:sz="6" w:space="0"/>
              <w:left w:val="single" w:color="A8D08D" w:sz="6" w:space="0"/>
              <w:bottom w:val="single" w:color="A8D08D" w:sz="6" w:space="0"/>
              <w:right w:val="single" w:color="A8D08D" w:sz="6" w:space="0"/>
            </w:tcBorders>
            <w:shd w:val="clear" w:color="auto" w:fill="E2EFD9"/>
            <w:hideMark/>
          </w:tcPr>
          <w:p w:rsidRPr="00611515" w:rsidR="00C70C11" w:rsidRDefault="00C70C11" w14:paraId="0BB7FCAA" w14:textId="77777777">
            <w:pPr>
              <w:spacing w:line="256" w:lineRule="auto"/>
              <w:rPr>
                <w:rFonts w:ascii="Corbel" w:hAnsi="Corbel"/>
              </w:rPr>
            </w:pPr>
            <w:r w:rsidRPr="00611515">
              <w:rPr>
                <w:rFonts w:ascii="Corbel" w:hAnsi="Corbel"/>
                <w:sz w:val="23"/>
              </w:rPr>
              <w:t xml:space="preserve"> </w:t>
            </w:r>
          </w:p>
        </w:tc>
        <w:tc>
          <w:tcPr>
            <w:tcW w:w="3979" w:type="dxa"/>
            <w:tcBorders>
              <w:top w:val="single" w:color="70AD47" w:sz="6" w:space="0"/>
              <w:left w:val="single" w:color="A8D08D" w:sz="6" w:space="0"/>
              <w:bottom w:val="single" w:color="A8D08D" w:sz="6" w:space="0"/>
              <w:right w:val="single" w:color="A8D08D" w:sz="6" w:space="0"/>
            </w:tcBorders>
            <w:shd w:val="clear" w:color="auto" w:fill="E2EFD9"/>
            <w:vAlign w:val="center"/>
            <w:hideMark/>
          </w:tcPr>
          <w:p w:rsidRPr="00611515" w:rsidR="00C70C11" w:rsidRDefault="00C70C11" w14:paraId="2C64C573" w14:textId="77777777">
            <w:pPr>
              <w:spacing w:after="105" w:line="273" w:lineRule="auto"/>
              <w:rPr>
                <w:rFonts w:ascii="Corbel" w:hAnsi="Corbel"/>
              </w:rPr>
            </w:pPr>
            <w:r w:rsidRPr="00611515">
              <w:rPr>
                <w:rFonts w:ascii="Corbel" w:hAnsi="Corbel"/>
                <w:sz w:val="23"/>
              </w:rPr>
              <w:t xml:space="preserve">Drop-off / pick-up locations are planned for.   </w:t>
            </w:r>
          </w:p>
          <w:p w:rsidRPr="00611515" w:rsidR="00C70C11" w:rsidRDefault="00C70C11" w14:paraId="30F78F64" w14:textId="77777777">
            <w:pPr>
              <w:spacing w:after="105" w:line="273" w:lineRule="auto"/>
              <w:rPr>
                <w:rFonts w:ascii="Corbel" w:hAnsi="Corbel"/>
              </w:rPr>
            </w:pPr>
            <w:r w:rsidRPr="00611515">
              <w:rPr>
                <w:rFonts w:ascii="Corbel" w:hAnsi="Corbel"/>
                <w:sz w:val="23"/>
              </w:rPr>
              <w:t xml:space="preserve">There will be a one-way system for entering and exiting the premises. </w:t>
            </w:r>
          </w:p>
          <w:p w:rsidRPr="00611515" w:rsidR="00C70C11" w:rsidRDefault="00C70C11" w14:paraId="2444B52A" w14:textId="77777777">
            <w:pPr>
              <w:spacing w:after="120" w:line="273" w:lineRule="auto"/>
              <w:rPr>
                <w:rFonts w:ascii="Corbel" w:hAnsi="Corbel"/>
              </w:rPr>
            </w:pPr>
            <w:r w:rsidRPr="00611515">
              <w:rPr>
                <w:rFonts w:ascii="Corbel" w:hAnsi="Corbel"/>
                <w:sz w:val="23"/>
              </w:rPr>
              <w:t xml:space="preserve">One-way system in place inside as well as inside school </w:t>
            </w:r>
          </w:p>
          <w:p w:rsidRPr="00611515" w:rsidR="00C70C11" w:rsidRDefault="00C70C11" w14:paraId="7AE6CAD2" w14:textId="77777777">
            <w:pPr>
              <w:spacing w:line="256" w:lineRule="auto"/>
              <w:rPr>
                <w:rFonts w:ascii="Corbel" w:hAnsi="Corbel"/>
              </w:rPr>
            </w:pPr>
            <w:r w:rsidRPr="00611515">
              <w:rPr>
                <w:rFonts w:ascii="Corbel" w:hAnsi="Corbel"/>
                <w:sz w:val="23"/>
              </w:rPr>
              <w:t xml:space="preserve">Staffing arranged to enable duties are shared, allowing time for regular cleaning. </w:t>
            </w:r>
          </w:p>
        </w:tc>
        <w:tc>
          <w:tcPr>
            <w:tcW w:w="3402" w:type="dxa"/>
            <w:tcBorders>
              <w:top w:val="single" w:color="70AD47" w:sz="6" w:space="0"/>
              <w:left w:val="single" w:color="A8D08D" w:sz="6" w:space="0"/>
              <w:bottom w:val="single" w:color="A8D08D" w:sz="6" w:space="0"/>
              <w:right w:val="single" w:color="A8D08D" w:sz="6" w:space="0"/>
            </w:tcBorders>
            <w:shd w:val="clear" w:color="auto" w:fill="E2EFD9"/>
            <w:hideMark/>
          </w:tcPr>
          <w:p w:rsidRPr="00611515" w:rsidR="00C70C11" w:rsidRDefault="00C70C11" w14:paraId="02FFCDD5" w14:textId="77777777">
            <w:pPr>
              <w:spacing w:line="256" w:lineRule="auto"/>
              <w:ind w:right="536"/>
              <w:rPr>
                <w:rFonts w:ascii="Corbel" w:hAnsi="Corbel"/>
              </w:rPr>
            </w:pPr>
            <w:r w:rsidRPr="00611515">
              <w:rPr>
                <w:rFonts w:ascii="Corbel" w:hAnsi="Corbel"/>
                <w:sz w:val="23"/>
              </w:rPr>
              <w:t xml:space="preserve">Staff and parents/carers to be informed of expectations and procedures once numbers are confirmed. </w:t>
            </w:r>
          </w:p>
        </w:tc>
        <w:tc>
          <w:tcPr>
            <w:tcW w:w="1702" w:type="dxa"/>
            <w:tcBorders>
              <w:top w:val="single" w:color="70AD47" w:sz="6" w:space="0"/>
              <w:left w:val="single" w:color="A8D08D" w:sz="6" w:space="0"/>
              <w:bottom w:val="single" w:color="A8D08D" w:sz="6" w:space="0"/>
              <w:right w:val="single" w:color="A8D08D" w:sz="6" w:space="0"/>
            </w:tcBorders>
            <w:shd w:val="clear" w:color="auto" w:fill="E2EFD9"/>
            <w:hideMark/>
          </w:tcPr>
          <w:p w:rsidRPr="00611515" w:rsidR="00C70C11" w:rsidRDefault="00C70C11" w14:paraId="2A881B74" w14:textId="77777777">
            <w:pPr>
              <w:spacing w:line="256" w:lineRule="auto"/>
              <w:ind w:left="6"/>
              <w:rPr>
                <w:rFonts w:ascii="Corbel" w:hAnsi="Corbel"/>
              </w:rPr>
            </w:pPr>
            <w:r w:rsidRPr="00611515">
              <w:rPr>
                <w:rFonts w:ascii="Corbel" w:hAnsi="Corbel"/>
                <w:sz w:val="23"/>
              </w:rPr>
              <w:t xml:space="preserve">NS / JD </w:t>
            </w:r>
          </w:p>
        </w:tc>
      </w:tr>
      <w:tr w:rsidRPr="00611515" w:rsidR="00C70C11" w:rsidTr="00C70C11" w14:paraId="4AE4F92E" w14:textId="77777777">
        <w:trPr>
          <w:trHeight w:val="2482"/>
        </w:trPr>
        <w:tc>
          <w:tcPr>
            <w:tcW w:w="3684"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74E4E893" w14:textId="77777777">
            <w:pPr>
              <w:spacing w:line="256" w:lineRule="auto"/>
              <w:ind w:left="6" w:right="50"/>
              <w:rPr>
                <w:rFonts w:ascii="Corbel" w:hAnsi="Corbel"/>
              </w:rPr>
            </w:pPr>
            <w:r w:rsidRPr="00611515">
              <w:rPr>
                <w:rFonts w:ascii="Corbel" w:hAnsi="Corbel"/>
                <w:sz w:val="23"/>
              </w:rPr>
              <w:t xml:space="preserve">Are there adequate signs/floor markings (e.g. one way, foot marks, hazard tape etc) in key areas to clearly identify the social distancing rules? </w:t>
            </w:r>
          </w:p>
        </w:tc>
        <w:tc>
          <w:tcPr>
            <w:tcW w:w="660"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0CBB4CE9" w14:textId="77777777">
            <w:pPr>
              <w:spacing w:line="256" w:lineRule="auto"/>
              <w:rPr>
                <w:rFonts w:ascii="Corbel" w:hAnsi="Corbel"/>
              </w:rPr>
            </w:pPr>
            <w:r w:rsidRPr="00611515">
              <w:rPr>
                <w:rFonts w:ascii="Corbel" w:hAnsi="Corbel"/>
                <w:sz w:val="23"/>
              </w:rPr>
              <w:t xml:space="preserve">Y </w:t>
            </w:r>
          </w:p>
        </w:tc>
        <w:tc>
          <w:tcPr>
            <w:tcW w:w="660"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088243B7" w14:textId="77777777">
            <w:pPr>
              <w:spacing w:line="256" w:lineRule="auto"/>
              <w:rPr>
                <w:rFonts w:ascii="Corbel" w:hAnsi="Corbel"/>
              </w:rPr>
            </w:pPr>
            <w:r w:rsidRPr="00611515">
              <w:rPr>
                <w:rFonts w:ascii="Corbel" w:hAnsi="Corbel"/>
                <w:sz w:val="23"/>
              </w:rPr>
              <w:t xml:space="preserve"> </w:t>
            </w:r>
          </w:p>
        </w:tc>
        <w:tc>
          <w:tcPr>
            <w:tcW w:w="661"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086C7862" w14:textId="77777777">
            <w:pPr>
              <w:spacing w:line="256" w:lineRule="auto"/>
              <w:rPr>
                <w:rFonts w:ascii="Corbel" w:hAnsi="Corbel"/>
              </w:rPr>
            </w:pPr>
            <w:r w:rsidRPr="00611515">
              <w:rPr>
                <w:rFonts w:ascii="Corbel" w:hAnsi="Corbel"/>
                <w:sz w:val="23"/>
              </w:rPr>
              <w:t xml:space="preserve"> </w:t>
            </w:r>
          </w:p>
        </w:tc>
        <w:tc>
          <w:tcPr>
            <w:tcW w:w="3979"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44530438" w14:textId="77777777">
            <w:pPr>
              <w:spacing w:after="106" w:line="273" w:lineRule="auto"/>
              <w:rPr>
                <w:rFonts w:ascii="Corbel" w:hAnsi="Corbel"/>
              </w:rPr>
            </w:pPr>
            <w:r w:rsidRPr="00611515">
              <w:rPr>
                <w:rFonts w:ascii="Corbel" w:hAnsi="Corbel"/>
                <w:sz w:val="23"/>
              </w:rPr>
              <w:t xml:space="preserve">Signage to remind ALL stakeholders of social distancing is in place.  </w:t>
            </w:r>
          </w:p>
          <w:p w:rsidRPr="00611515" w:rsidR="00C70C11" w:rsidRDefault="00C70C11" w14:paraId="3FD5B029" w14:textId="77777777">
            <w:pPr>
              <w:spacing w:line="256" w:lineRule="auto"/>
              <w:rPr>
                <w:rFonts w:ascii="Corbel" w:hAnsi="Corbel"/>
              </w:rPr>
            </w:pPr>
            <w:r w:rsidRPr="00611515">
              <w:rPr>
                <w:rFonts w:ascii="Corbel" w:hAnsi="Corbel"/>
                <w:sz w:val="23"/>
              </w:rPr>
              <w:t xml:space="preserve">A one-way entrance and exit route are planned for so that parents can safely drop off and collect children. </w:t>
            </w:r>
          </w:p>
        </w:tc>
        <w:tc>
          <w:tcPr>
            <w:tcW w:w="3402" w:type="dxa"/>
            <w:tcBorders>
              <w:top w:val="single" w:color="A8D08D" w:sz="6" w:space="0"/>
              <w:left w:val="single" w:color="A8D08D" w:sz="6" w:space="0"/>
              <w:bottom w:val="single" w:color="A8D08D" w:sz="6" w:space="0"/>
              <w:right w:val="single" w:color="A8D08D" w:sz="6" w:space="0"/>
            </w:tcBorders>
            <w:vAlign w:val="center"/>
            <w:hideMark/>
          </w:tcPr>
          <w:p w:rsidRPr="00611515" w:rsidR="00C70C11" w:rsidRDefault="00C70C11" w14:paraId="03D3EA3E" w14:textId="77777777">
            <w:pPr>
              <w:spacing w:after="110" w:line="268" w:lineRule="auto"/>
              <w:ind w:right="191"/>
              <w:rPr>
                <w:rFonts w:ascii="Corbel" w:hAnsi="Corbel"/>
              </w:rPr>
            </w:pPr>
            <w:r w:rsidRPr="00611515">
              <w:rPr>
                <w:rFonts w:ascii="Corbel" w:hAnsi="Corbel"/>
                <w:sz w:val="23"/>
              </w:rPr>
              <w:t xml:space="preserve">Staff, children and parents will be briefed on these precautions and how they are to be followed strictly. </w:t>
            </w:r>
          </w:p>
          <w:p w:rsidRPr="00611515" w:rsidR="00C70C11" w:rsidRDefault="00C70C11" w14:paraId="73CDFBBA" w14:textId="77777777">
            <w:pPr>
              <w:spacing w:line="256" w:lineRule="auto"/>
              <w:ind w:right="272"/>
              <w:rPr>
                <w:rFonts w:ascii="Corbel" w:hAnsi="Corbel"/>
              </w:rPr>
            </w:pPr>
            <w:r w:rsidRPr="00611515">
              <w:rPr>
                <w:rFonts w:ascii="Corbel" w:hAnsi="Corbel"/>
                <w:sz w:val="23"/>
              </w:rPr>
              <w:t xml:space="preserve">Staff and parents to be informed of expectations and procedures once numbers are confirmed. </w:t>
            </w:r>
          </w:p>
        </w:tc>
        <w:tc>
          <w:tcPr>
            <w:tcW w:w="1702"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403EF90B" w14:textId="77777777">
            <w:pPr>
              <w:spacing w:line="256" w:lineRule="auto"/>
              <w:ind w:left="6"/>
              <w:rPr>
                <w:rFonts w:ascii="Corbel" w:hAnsi="Corbel"/>
              </w:rPr>
            </w:pPr>
            <w:r w:rsidRPr="00611515">
              <w:rPr>
                <w:rFonts w:ascii="Corbel" w:hAnsi="Corbel"/>
                <w:sz w:val="23"/>
              </w:rPr>
              <w:t xml:space="preserve">SITE / SLT </w:t>
            </w:r>
          </w:p>
        </w:tc>
      </w:tr>
      <w:tr w:rsidRPr="00611515" w:rsidR="00C70C11" w:rsidTr="00C70C11" w14:paraId="013C451F" w14:textId="77777777">
        <w:trPr>
          <w:trHeight w:val="2159"/>
        </w:trPr>
        <w:tc>
          <w:tcPr>
            <w:tcW w:w="3684"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4D383FEA" w14:textId="77777777">
            <w:pPr>
              <w:spacing w:line="256" w:lineRule="auto"/>
              <w:ind w:left="6"/>
              <w:rPr>
                <w:rFonts w:ascii="Corbel" w:hAnsi="Corbel"/>
              </w:rPr>
            </w:pPr>
            <w:r w:rsidRPr="00611515">
              <w:rPr>
                <w:rFonts w:ascii="Corbel" w:hAnsi="Corbel"/>
                <w:sz w:val="23"/>
              </w:rPr>
              <w:t xml:space="preserve">Have assembly groups been staggered? </w:t>
            </w:r>
          </w:p>
        </w:tc>
        <w:tc>
          <w:tcPr>
            <w:tcW w:w="660"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01F8C48F" w14:textId="77777777">
            <w:pPr>
              <w:spacing w:line="256" w:lineRule="auto"/>
              <w:rPr>
                <w:rFonts w:ascii="Corbel" w:hAnsi="Corbel"/>
              </w:rPr>
            </w:pPr>
            <w:r w:rsidRPr="00611515">
              <w:rPr>
                <w:rFonts w:ascii="Corbel" w:hAnsi="Corbel"/>
                <w:sz w:val="23"/>
              </w:rPr>
              <w:t xml:space="preserve">Y </w:t>
            </w:r>
          </w:p>
        </w:tc>
        <w:tc>
          <w:tcPr>
            <w:tcW w:w="660"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3F995F8A" w14:textId="77777777">
            <w:pPr>
              <w:spacing w:line="256" w:lineRule="auto"/>
              <w:rPr>
                <w:rFonts w:ascii="Corbel" w:hAnsi="Corbel"/>
              </w:rPr>
            </w:pPr>
            <w:r w:rsidRPr="00611515">
              <w:rPr>
                <w:rFonts w:ascii="Corbel" w:hAnsi="Corbel"/>
                <w:sz w:val="23"/>
              </w:rPr>
              <w:t xml:space="preserve"> </w:t>
            </w:r>
          </w:p>
        </w:tc>
        <w:tc>
          <w:tcPr>
            <w:tcW w:w="661"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79F316CF" w14:textId="77777777">
            <w:pPr>
              <w:spacing w:line="256" w:lineRule="auto"/>
              <w:rPr>
                <w:rFonts w:ascii="Corbel" w:hAnsi="Corbel"/>
              </w:rPr>
            </w:pPr>
            <w:r w:rsidRPr="00611515">
              <w:rPr>
                <w:rFonts w:ascii="Corbel" w:hAnsi="Corbel"/>
                <w:sz w:val="23"/>
              </w:rPr>
              <w:t xml:space="preserve"> </w:t>
            </w:r>
          </w:p>
        </w:tc>
        <w:tc>
          <w:tcPr>
            <w:tcW w:w="3979" w:type="dxa"/>
            <w:tcBorders>
              <w:top w:val="single" w:color="A8D08D" w:sz="6" w:space="0"/>
              <w:left w:val="single" w:color="A8D08D" w:sz="6" w:space="0"/>
              <w:bottom w:val="single" w:color="A8D08D" w:sz="6" w:space="0"/>
              <w:right w:val="single" w:color="A8D08D" w:sz="6" w:space="0"/>
            </w:tcBorders>
            <w:shd w:val="clear" w:color="auto" w:fill="E2EFD9"/>
            <w:vAlign w:val="center"/>
            <w:hideMark/>
          </w:tcPr>
          <w:p w:rsidRPr="00611515" w:rsidR="00C70C11" w:rsidP="00410592" w:rsidRDefault="00C70C11" w14:paraId="2470D27A" w14:textId="32836DBE">
            <w:pPr>
              <w:spacing w:after="135" w:line="261" w:lineRule="auto"/>
              <w:rPr>
                <w:rFonts w:ascii="Corbel" w:hAnsi="Corbel"/>
              </w:rPr>
            </w:pPr>
            <w:r w:rsidRPr="00611515">
              <w:rPr>
                <w:rFonts w:ascii="Corbel" w:hAnsi="Corbel"/>
                <w:sz w:val="23"/>
              </w:rPr>
              <w:t>No assemblies will take place at this point</w:t>
            </w:r>
            <w:r w:rsidRPr="00611515" w:rsidR="00410592">
              <w:rPr>
                <w:rFonts w:ascii="Corbel" w:hAnsi="Corbel"/>
                <w:sz w:val="23"/>
              </w:rPr>
              <w:t xml:space="preserve"> – </w:t>
            </w:r>
            <w:r w:rsidRPr="00611515">
              <w:rPr>
                <w:rFonts w:ascii="Corbel" w:hAnsi="Corbel"/>
                <w:sz w:val="23"/>
              </w:rPr>
              <w:t>these</w:t>
            </w:r>
            <w:r w:rsidRPr="00611515" w:rsidR="00410592">
              <w:rPr>
                <w:rFonts w:ascii="Corbel" w:hAnsi="Corbel"/>
                <w:sz w:val="23"/>
              </w:rPr>
              <w:t xml:space="preserve"> </w:t>
            </w:r>
            <w:r w:rsidRPr="00611515">
              <w:rPr>
                <w:rFonts w:ascii="Corbel" w:hAnsi="Corbel"/>
                <w:sz w:val="23"/>
              </w:rPr>
              <w:t>will also be shared with child</w:t>
            </w:r>
            <w:r w:rsidR="00A24D50">
              <w:rPr>
                <w:rFonts w:ascii="Corbel" w:hAnsi="Corbel"/>
                <w:sz w:val="23"/>
              </w:rPr>
              <w:t>ren via school website (during lockdown) and via SharePoint/One Drive during ‘normal’ time.</w:t>
            </w:r>
          </w:p>
        </w:tc>
        <w:tc>
          <w:tcPr>
            <w:tcW w:w="3402"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174756E2" w14:textId="77777777">
            <w:pPr>
              <w:spacing w:line="256" w:lineRule="auto"/>
              <w:rPr>
                <w:rFonts w:ascii="Corbel" w:hAnsi="Corbel"/>
              </w:rPr>
            </w:pPr>
            <w:r w:rsidRPr="00611515">
              <w:rPr>
                <w:rFonts w:ascii="Corbel" w:hAnsi="Corbel"/>
                <w:sz w:val="23"/>
              </w:rPr>
              <w:t xml:space="preserve"> </w:t>
            </w:r>
          </w:p>
        </w:tc>
        <w:tc>
          <w:tcPr>
            <w:tcW w:w="1702"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26DCD74C" w14:textId="77777777">
            <w:pPr>
              <w:spacing w:line="256" w:lineRule="auto"/>
              <w:ind w:left="6"/>
              <w:rPr>
                <w:rFonts w:ascii="Corbel" w:hAnsi="Corbel"/>
              </w:rPr>
            </w:pPr>
            <w:r w:rsidRPr="00611515">
              <w:rPr>
                <w:rFonts w:ascii="Corbel" w:hAnsi="Corbel"/>
                <w:sz w:val="23"/>
              </w:rPr>
              <w:t xml:space="preserve">JD </w:t>
            </w:r>
          </w:p>
        </w:tc>
      </w:tr>
    </w:tbl>
    <w:p w:rsidRPr="00611515" w:rsidR="00C70C11" w:rsidP="00C70C11" w:rsidRDefault="00C70C11" w14:paraId="003466D2" w14:textId="77777777">
      <w:pPr>
        <w:spacing w:after="0" w:line="256" w:lineRule="auto"/>
        <w:ind w:left="-1081" w:right="11083"/>
        <w:rPr>
          <w:rFonts w:ascii="Corbel" w:hAnsi="Corbel" w:eastAsia="Corbel" w:cs="Corbel"/>
          <w:color w:val="000000"/>
        </w:rPr>
      </w:pPr>
    </w:p>
    <w:tbl>
      <w:tblPr>
        <w:tblStyle w:val="TableGrid0"/>
        <w:tblW w:w="14749" w:type="dxa"/>
        <w:tblInd w:w="2" w:type="dxa"/>
        <w:tblCellMar>
          <w:top w:w="52" w:type="dxa"/>
          <w:left w:w="112" w:type="dxa"/>
          <w:right w:w="63" w:type="dxa"/>
        </w:tblCellMar>
        <w:tblLook w:val="04A0" w:firstRow="1" w:lastRow="0" w:firstColumn="1" w:lastColumn="0" w:noHBand="0" w:noVBand="1"/>
      </w:tblPr>
      <w:tblGrid>
        <w:gridCol w:w="3684"/>
        <w:gridCol w:w="660"/>
        <w:gridCol w:w="660"/>
        <w:gridCol w:w="661"/>
        <w:gridCol w:w="3979"/>
        <w:gridCol w:w="3402"/>
        <w:gridCol w:w="1703"/>
      </w:tblGrid>
      <w:tr w:rsidRPr="00611515" w:rsidR="00C70C11" w:rsidTr="00C70C11" w14:paraId="79550507" w14:textId="77777777">
        <w:trPr>
          <w:trHeight w:val="341"/>
        </w:trPr>
        <w:tc>
          <w:tcPr>
            <w:tcW w:w="14749" w:type="dxa"/>
            <w:gridSpan w:val="7"/>
            <w:tcBorders>
              <w:top w:val="single" w:color="70AD47" w:sz="6" w:space="0"/>
              <w:left w:val="single" w:color="70AD47" w:sz="6" w:space="0"/>
              <w:bottom w:val="single" w:color="70AD47" w:sz="6" w:space="0"/>
              <w:right w:val="nil"/>
            </w:tcBorders>
            <w:shd w:val="clear" w:color="auto" w:fill="70AD47"/>
            <w:hideMark/>
          </w:tcPr>
          <w:p w:rsidRPr="00611515" w:rsidR="00C70C11" w:rsidRDefault="00C70C11" w14:paraId="75592E60" w14:textId="77777777">
            <w:pPr>
              <w:tabs>
                <w:tab w:val="center" w:pos="902"/>
                <w:tab w:val="center" w:pos="3911"/>
                <w:tab w:val="center" w:pos="4567"/>
                <w:tab w:val="center" w:pos="5226"/>
                <w:tab w:val="center" w:pos="6737"/>
                <w:tab w:val="center" w:pos="10485"/>
                <w:tab w:val="center" w:pos="13789"/>
              </w:tabs>
              <w:spacing w:line="256" w:lineRule="auto"/>
              <w:rPr>
                <w:rFonts w:ascii="Corbel" w:hAnsi="Corbel"/>
              </w:rPr>
            </w:pPr>
            <w:r w:rsidRPr="00611515">
              <w:rPr>
                <w:rFonts w:ascii="Corbel" w:hAnsi="Corbel" w:eastAsia="Calibri" w:cs="Calibri"/>
              </w:rPr>
              <w:tab/>
            </w:r>
            <w:r w:rsidRPr="00611515">
              <w:rPr>
                <w:rFonts w:ascii="Corbel" w:hAnsi="Corbel"/>
                <w:b/>
                <w:color w:val="FFFFFF"/>
              </w:rPr>
              <w:t xml:space="preserve">Areas to consider </w:t>
            </w:r>
            <w:r w:rsidRPr="00611515">
              <w:rPr>
                <w:rFonts w:ascii="Corbel" w:hAnsi="Corbel"/>
                <w:b/>
                <w:color w:val="FFFFFF"/>
              </w:rPr>
              <w:tab/>
            </w:r>
            <w:r w:rsidRPr="00611515">
              <w:rPr>
                <w:rFonts w:ascii="Corbel" w:hAnsi="Corbel"/>
                <w:b/>
                <w:color w:val="FFFFFF"/>
              </w:rPr>
              <w:t xml:space="preserve">Y </w:t>
            </w:r>
            <w:r w:rsidRPr="00611515">
              <w:rPr>
                <w:rFonts w:ascii="Corbel" w:hAnsi="Corbel"/>
                <w:b/>
                <w:color w:val="FFFFFF"/>
              </w:rPr>
              <w:tab/>
            </w:r>
            <w:r w:rsidRPr="00611515">
              <w:rPr>
                <w:rFonts w:ascii="Corbel" w:hAnsi="Corbel"/>
                <w:b/>
                <w:color w:val="FFFFFF"/>
              </w:rPr>
              <w:t xml:space="preserve">N </w:t>
            </w:r>
            <w:r w:rsidRPr="00611515">
              <w:rPr>
                <w:rFonts w:ascii="Corbel" w:hAnsi="Corbel"/>
                <w:b/>
                <w:color w:val="FFFFFF"/>
              </w:rPr>
              <w:tab/>
            </w:r>
            <w:r w:rsidRPr="00611515">
              <w:rPr>
                <w:rFonts w:ascii="Corbel" w:hAnsi="Corbel"/>
                <w:b/>
                <w:color w:val="FFFFFF"/>
              </w:rPr>
              <w:t xml:space="preserve">N/A </w:t>
            </w:r>
            <w:r w:rsidRPr="00611515">
              <w:rPr>
                <w:rFonts w:ascii="Corbel" w:hAnsi="Corbel"/>
                <w:b/>
                <w:color w:val="FFFFFF"/>
              </w:rPr>
              <w:tab/>
            </w:r>
            <w:r w:rsidRPr="00611515">
              <w:rPr>
                <w:rFonts w:ascii="Corbel" w:hAnsi="Corbel"/>
                <w:b/>
                <w:color w:val="FFFFFF"/>
              </w:rPr>
              <w:t xml:space="preserve">Evidence/Comments </w:t>
            </w:r>
            <w:r w:rsidRPr="00611515">
              <w:rPr>
                <w:rFonts w:ascii="Corbel" w:hAnsi="Corbel"/>
                <w:b/>
                <w:color w:val="FFFFFF"/>
              </w:rPr>
              <w:tab/>
            </w:r>
            <w:r w:rsidRPr="00611515">
              <w:rPr>
                <w:rFonts w:ascii="Corbel" w:hAnsi="Corbel"/>
                <w:b/>
                <w:color w:val="FFFFFF"/>
              </w:rPr>
              <w:t xml:space="preserve">Further actions? </w:t>
            </w:r>
            <w:r w:rsidRPr="00611515">
              <w:rPr>
                <w:rFonts w:ascii="Corbel" w:hAnsi="Corbel"/>
                <w:b/>
                <w:color w:val="FFFFFF"/>
              </w:rPr>
              <w:tab/>
            </w:r>
            <w:r w:rsidRPr="00611515">
              <w:rPr>
                <w:rFonts w:ascii="Corbel" w:hAnsi="Corbel"/>
                <w:b/>
                <w:color w:val="FFFFFF"/>
              </w:rPr>
              <w:t xml:space="preserve">Who &amp; When? </w:t>
            </w:r>
          </w:p>
        </w:tc>
      </w:tr>
      <w:tr w:rsidRPr="00611515" w:rsidR="00C70C11" w:rsidTr="00C70C11" w14:paraId="0141CB87" w14:textId="77777777">
        <w:trPr>
          <w:trHeight w:val="2178"/>
        </w:trPr>
        <w:tc>
          <w:tcPr>
            <w:tcW w:w="3684" w:type="dxa"/>
            <w:tcBorders>
              <w:top w:val="single" w:color="70AD47" w:sz="6" w:space="0"/>
              <w:left w:val="single" w:color="A8D08D" w:sz="6" w:space="0"/>
              <w:bottom w:val="single" w:color="A8D08D" w:sz="6" w:space="0"/>
              <w:right w:val="single" w:color="A8D08D" w:sz="6" w:space="0"/>
            </w:tcBorders>
            <w:hideMark/>
          </w:tcPr>
          <w:p w:rsidRPr="00611515" w:rsidR="00C70C11" w:rsidRDefault="00C70C11" w14:paraId="4DAEE47D" w14:textId="77777777">
            <w:pPr>
              <w:spacing w:line="256" w:lineRule="auto"/>
              <w:ind w:left="6"/>
              <w:rPr>
                <w:rFonts w:ascii="Corbel" w:hAnsi="Corbel"/>
              </w:rPr>
            </w:pPr>
            <w:r w:rsidRPr="00611515">
              <w:rPr>
                <w:rFonts w:ascii="Corbel" w:hAnsi="Corbel"/>
                <w:sz w:val="23"/>
              </w:rPr>
              <w:lastRenderedPageBreak/>
              <w:t xml:space="preserve">Have break times (including lunch) been staggered?  </w:t>
            </w:r>
          </w:p>
        </w:tc>
        <w:tc>
          <w:tcPr>
            <w:tcW w:w="660" w:type="dxa"/>
            <w:tcBorders>
              <w:top w:val="single" w:color="70AD47" w:sz="6" w:space="0"/>
              <w:left w:val="single" w:color="A8D08D" w:sz="6" w:space="0"/>
              <w:bottom w:val="single" w:color="A8D08D" w:sz="6" w:space="0"/>
              <w:right w:val="single" w:color="A8D08D" w:sz="6" w:space="0"/>
            </w:tcBorders>
            <w:hideMark/>
          </w:tcPr>
          <w:p w:rsidRPr="00611515" w:rsidR="00C70C11" w:rsidRDefault="00C70C11" w14:paraId="49806E7E" w14:textId="77777777">
            <w:pPr>
              <w:spacing w:line="256" w:lineRule="auto"/>
              <w:rPr>
                <w:rFonts w:ascii="Corbel" w:hAnsi="Corbel"/>
              </w:rPr>
            </w:pPr>
            <w:r w:rsidRPr="00611515">
              <w:rPr>
                <w:rFonts w:ascii="Corbel" w:hAnsi="Corbel"/>
                <w:sz w:val="23"/>
              </w:rPr>
              <w:t xml:space="preserve">Y </w:t>
            </w:r>
          </w:p>
        </w:tc>
        <w:tc>
          <w:tcPr>
            <w:tcW w:w="660" w:type="dxa"/>
            <w:tcBorders>
              <w:top w:val="single" w:color="70AD47" w:sz="6" w:space="0"/>
              <w:left w:val="single" w:color="A8D08D" w:sz="6" w:space="0"/>
              <w:bottom w:val="single" w:color="A8D08D" w:sz="6" w:space="0"/>
              <w:right w:val="single" w:color="A8D08D" w:sz="6" w:space="0"/>
            </w:tcBorders>
            <w:hideMark/>
          </w:tcPr>
          <w:p w:rsidRPr="00611515" w:rsidR="00C70C11" w:rsidRDefault="00C70C11" w14:paraId="5F1BC4DE" w14:textId="77777777">
            <w:pPr>
              <w:spacing w:line="256" w:lineRule="auto"/>
              <w:rPr>
                <w:rFonts w:ascii="Corbel" w:hAnsi="Corbel"/>
              </w:rPr>
            </w:pPr>
            <w:r w:rsidRPr="00611515">
              <w:rPr>
                <w:rFonts w:ascii="Corbel" w:hAnsi="Corbel"/>
                <w:sz w:val="23"/>
              </w:rPr>
              <w:t xml:space="preserve"> </w:t>
            </w:r>
          </w:p>
        </w:tc>
        <w:tc>
          <w:tcPr>
            <w:tcW w:w="661" w:type="dxa"/>
            <w:tcBorders>
              <w:top w:val="single" w:color="70AD47" w:sz="6" w:space="0"/>
              <w:left w:val="single" w:color="A8D08D" w:sz="6" w:space="0"/>
              <w:bottom w:val="single" w:color="A8D08D" w:sz="6" w:space="0"/>
              <w:right w:val="single" w:color="A8D08D" w:sz="6" w:space="0"/>
            </w:tcBorders>
            <w:hideMark/>
          </w:tcPr>
          <w:p w:rsidRPr="00611515" w:rsidR="00C70C11" w:rsidRDefault="00C70C11" w14:paraId="475C6478" w14:textId="77777777">
            <w:pPr>
              <w:spacing w:line="256" w:lineRule="auto"/>
              <w:rPr>
                <w:rFonts w:ascii="Corbel" w:hAnsi="Corbel"/>
              </w:rPr>
            </w:pPr>
            <w:r w:rsidRPr="00611515">
              <w:rPr>
                <w:rFonts w:ascii="Corbel" w:hAnsi="Corbel"/>
                <w:sz w:val="23"/>
              </w:rPr>
              <w:t xml:space="preserve"> </w:t>
            </w:r>
          </w:p>
        </w:tc>
        <w:tc>
          <w:tcPr>
            <w:tcW w:w="3979" w:type="dxa"/>
            <w:tcBorders>
              <w:top w:val="single" w:color="70AD47" w:sz="6" w:space="0"/>
              <w:left w:val="single" w:color="A8D08D" w:sz="6" w:space="0"/>
              <w:bottom w:val="single" w:color="A8D08D" w:sz="6" w:space="0"/>
              <w:right w:val="single" w:color="A8D08D" w:sz="6" w:space="0"/>
            </w:tcBorders>
            <w:vAlign w:val="center"/>
            <w:hideMark/>
          </w:tcPr>
          <w:p w:rsidRPr="00611515" w:rsidR="00C70C11" w:rsidRDefault="00C70C11" w14:paraId="3E87380B" w14:textId="77777777">
            <w:pPr>
              <w:spacing w:after="127" w:line="268" w:lineRule="auto"/>
              <w:ind w:right="509"/>
              <w:rPr>
                <w:rFonts w:ascii="Corbel" w:hAnsi="Corbel"/>
              </w:rPr>
            </w:pPr>
            <w:r w:rsidRPr="00611515">
              <w:rPr>
                <w:rFonts w:ascii="Corbel" w:hAnsi="Corbel"/>
                <w:sz w:val="23"/>
              </w:rPr>
              <w:t xml:space="preserve">Break times will be staggered. To be confirmed when numbers of pupils known. </w:t>
            </w:r>
          </w:p>
          <w:p w:rsidRPr="00611515" w:rsidR="00C70C11" w:rsidRDefault="00C70C11" w14:paraId="647DDFC7" w14:textId="77777777">
            <w:pPr>
              <w:spacing w:line="256" w:lineRule="auto"/>
              <w:ind w:right="325"/>
              <w:rPr>
                <w:rFonts w:ascii="Corbel" w:hAnsi="Corbel"/>
              </w:rPr>
            </w:pPr>
            <w:r w:rsidRPr="00611515">
              <w:rPr>
                <w:rFonts w:ascii="Corbel" w:hAnsi="Corbel"/>
                <w:sz w:val="23"/>
              </w:rPr>
              <w:t xml:space="preserve">The use of all outdoor areas has been planned for so that bubbles of children remain together (socially distanced) </w:t>
            </w:r>
          </w:p>
        </w:tc>
        <w:tc>
          <w:tcPr>
            <w:tcW w:w="3402" w:type="dxa"/>
            <w:tcBorders>
              <w:top w:val="single" w:color="70AD47" w:sz="6" w:space="0"/>
              <w:left w:val="single" w:color="A8D08D" w:sz="6" w:space="0"/>
              <w:bottom w:val="single" w:color="A8D08D" w:sz="6" w:space="0"/>
              <w:right w:val="single" w:color="A8D08D" w:sz="6" w:space="0"/>
            </w:tcBorders>
            <w:hideMark/>
          </w:tcPr>
          <w:p w:rsidRPr="00611515" w:rsidR="00C70C11" w:rsidRDefault="00C70C11" w14:paraId="4BFEB0B5" w14:textId="77777777">
            <w:pPr>
              <w:spacing w:line="273" w:lineRule="auto"/>
              <w:ind w:right="13"/>
              <w:rPr>
                <w:rFonts w:ascii="Corbel" w:hAnsi="Corbel"/>
              </w:rPr>
            </w:pPr>
            <w:r w:rsidRPr="00611515">
              <w:rPr>
                <w:rFonts w:ascii="Corbel" w:hAnsi="Corbel"/>
                <w:sz w:val="23"/>
              </w:rPr>
              <w:t xml:space="preserve">Staff and parents/carers will be told about this when </w:t>
            </w:r>
          </w:p>
          <w:p w:rsidRPr="00611515" w:rsidR="00C70C11" w:rsidRDefault="00C70C11" w14:paraId="04CDDA50" w14:textId="77777777">
            <w:pPr>
              <w:spacing w:line="256" w:lineRule="auto"/>
              <w:rPr>
                <w:rFonts w:ascii="Corbel" w:hAnsi="Corbel"/>
              </w:rPr>
            </w:pPr>
            <w:r w:rsidRPr="00611515">
              <w:rPr>
                <w:rFonts w:ascii="Corbel" w:hAnsi="Corbel"/>
                <w:sz w:val="23"/>
              </w:rPr>
              <w:t xml:space="preserve">numbers/bubbles of children are confirmed. </w:t>
            </w:r>
          </w:p>
        </w:tc>
        <w:tc>
          <w:tcPr>
            <w:tcW w:w="1702" w:type="dxa"/>
            <w:tcBorders>
              <w:top w:val="single" w:color="70AD47" w:sz="6" w:space="0"/>
              <w:left w:val="single" w:color="A8D08D" w:sz="6" w:space="0"/>
              <w:bottom w:val="single" w:color="A8D08D" w:sz="6" w:space="0"/>
              <w:right w:val="single" w:color="A8D08D" w:sz="6" w:space="0"/>
            </w:tcBorders>
            <w:hideMark/>
          </w:tcPr>
          <w:p w:rsidRPr="00611515" w:rsidR="00C70C11" w:rsidRDefault="00C70C11" w14:paraId="683CD845" w14:textId="77777777">
            <w:pPr>
              <w:spacing w:line="256" w:lineRule="auto"/>
              <w:ind w:left="6"/>
              <w:rPr>
                <w:rFonts w:ascii="Corbel" w:hAnsi="Corbel"/>
              </w:rPr>
            </w:pPr>
            <w:r w:rsidRPr="00611515">
              <w:rPr>
                <w:rFonts w:ascii="Corbel" w:hAnsi="Corbel"/>
                <w:sz w:val="23"/>
              </w:rPr>
              <w:t xml:space="preserve">JD/ SLT </w:t>
            </w:r>
          </w:p>
        </w:tc>
      </w:tr>
      <w:tr w:rsidRPr="00611515" w:rsidR="00C70C11" w:rsidTr="00C70C11" w14:paraId="2581693B" w14:textId="77777777">
        <w:trPr>
          <w:trHeight w:val="1547"/>
        </w:trPr>
        <w:tc>
          <w:tcPr>
            <w:tcW w:w="3684"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5429A234" w14:textId="77777777">
            <w:pPr>
              <w:spacing w:line="256" w:lineRule="auto"/>
              <w:ind w:left="6"/>
              <w:rPr>
                <w:rFonts w:ascii="Corbel" w:hAnsi="Corbel"/>
              </w:rPr>
            </w:pPr>
            <w:r w:rsidRPr="00611515">
              <w:rPr>
                <w:rFonts w:ascii="Corbel" w:hAnsi="Corbel"/>
                <w:sz w:val="23"/>
              </w:rPr>
              <w:t>Have drop off and collection times been staggered?</w:t>
            </w:r>
            <w:r w:rsidRPr="00611515">
              <w:rPr>
                <w:rFonts w:ascii="Corbel" w:hAnsi="Corbel"/>
                <w:b/>
              </w:rPr>
              <w:t xml:space="preserve"> </w:t>
            </w:r>
            <w:r w:rsidRPr="00611515">
              <w:rPr>
                <w:rFonts w:ascii="Corbel" w:hAnsi="Corbel"/>
                <w:sz w:val="23"/>
              </w:rPr>
              <w:t xml:space="preserve"> </w:t>
            </w:r>
          </w:p>
        </w:tc>
        <w:tc>
          <w:tcPr>
            <w:tcW w:w="660"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5C408C84" w14:textId="77777777">
            <w:pPr>
              <w:spacing w:line="256" w:lineRule="auto"/>
              <w:rPr>
                <w:rFonts w:ascii="Corbel" w:hAnsi="Corbel"/>
              </w:rPr>
            </w:pPr>
            <w:r w:rsidRPr="00611515">
              <w:rPr>
                <w:rFonts w:ascii="Corbel" w:hAnsi="Corbel"/>
                <w:sz w:val="23"/>
              </w:rPr>
              <w:t xml:space="preserve">Y </w:t>
            </w:r>
          </w:p>
        </w:tc>
        <w:tc>
          <w:tcPr>
            <w:tcW w:w="660"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335B9146" w14:textId="77777777">
            <w:pPr>
              <w:spacing w:line="256" w:lineRule="auto"/>
              <w:rPr>
                <w:rFonts w:ascii="Corbel" w:hAnsi="Corbel"/>
              </w:rPr>
            </w:pPr>
            <w:r w:rsidRPr="00611515">
              <w:rPr>
                <w:rFonts w:ascii="Corbel" w:hAnsi="Corbel"/>
                <w:sz w:val="23"/>
              </w:rPr>
              <w:t xml:space="preserve"> </w:t>
            </w:r>
          </w:p>
        </w:tc>
        <w:tc>
          <w:tcPr>
            <w:tcW w:w="661"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5AE104CB" w14:textId="77777777">
            <w:pPr>
              <w:spacing w:line="256" w:lineRule="auto"/>
              <w:rPr>
                <w:rFonts w:ascii="Corbel" w:hAnsi="Corbel"/>
              </w:rPr>
            </w:pPr>
            <w:r w:rsidRPr="00611515">
              <w:rPr>
                <w:rFonts w:ascii="Corbel" w:hAnsi="Corbel"/>
                <w:sz w:val="23"/>
              </w:rPr>
              <w:t xml:space="preserve"> </w:t>
            </w:r>
          </w:p>
        </w:tc>
        <w:tc>
          <w:tcPr>
            <w:tcW w:w="3979"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0581BBD6" w14:textId="77777777">
            <w:pPr>
              <w:spacing w:after="128"/>
              <w:ind w:right="135"/>
              <w:rPr>
                <w:rFonts w:ascii="Corbel" w:hAnsi="Corbel"/>
              </w:rPr>
            </w:pPr>
            <w:r w:rsidRPr="00611515">
              <w:rPr>
                <w:rFonts w:ascii="Corbel" w:hAnsi="Corbel"/>
                <w:sz w:val="23"/>
              </w:rPr>
              <w:t xml:space="preserve">Staggered drop-off / pick-up times and a specific drop-off/pick point are planned for. </w:t>
            </w:r>
          </w:p>
          <w:p w:rsidRPr="00611515" w:rsidR="00C70C11" w:rsidRDefault="00C70C11" w14:paraId="5D0FBD48" w14:textId="77777777">
            <w:pPr>
              <w:spacing w:line="256" w:lineRule="auto"/>
              <w:rPr>
                <w:rFonts w:ascii="Corbel" w:hAnsi="Corbel"/>
              </w:rPr>
            </w:pPr>
            <w:r w:rsidRPr="00611515">
              <w:rPr>
                <w:rFonts w:ascii="Corbel" w:hAnsi="Corbel"/>
                <w:sz w:val="23"/>
              </w:rPr>
              <w:t xml:space="preserve"> </w:t>
            </w:r>
          </w:p>
        </w:tc>
        <w:tc>
          <w:tcPr>
            <w:tcW w:w="3402"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3FDD6A5E" w14:textId="77777777">
            <w:pPr>
              <w:spacing w:line="256" w:lineRule="auto"/>
              <w:rPr>
                <w:rFonts w:ascii="Corbel" w:hAnsi="Corbel"/>
              </w:rPr>
            </w:pPr>
            <w:r w:rsidRPr="00611515">
              <w:rPr>
                <w:rFonts w:ascii="Corbel" w:hAnsi="Corbel"/>
                <w:sz w:val="23"/>
              </w:rPr>
              <w:t xml:space="preserve">Staff and parents to be told about this when numbers of children are confirmed. </w:t>
            </w:r>
          </w:p>
        </w:tc>
        <w:tc>
          <w:tcPr>
            <w:tcW w:w="1702"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2C46719D" w14:textId="77777777">
            <w:pPr>
              <w:spacing w:line="256" w:lineRule="auto"/>
              <w:ind w:left="6"/>
              <w:rPr>
                <w:rFonts w:ascii="Corbel" w:hAnsi="Corbel"/>
              </w:rPr>
            </w:pPr>
            <w:r w:rsidRPr="00611515">
              <w:rPr>
                <w:rFonts w:ascii="Corbel" w:hAnsi="Corbel"/>
                <w:sz w:val="23"/>
              </w:rPr>
              <w:t xml:space="preserve">SLT / all staff </w:t>
            </w:r>
          </w:p>
        </w:tc>
      </w:tr>
      <w:tr w:rsidRPr="00611515" w:rsidR="00C70C11" w:rsidTr="00F25905" w14:paraId="730E5001" w14:textId="77777777">
        <w:trPr>
          <w:trHeight w:val="217"/>
        </w:trPr>
        <w:tc>
          <w:tcPr>
            <w:tcW w:w="3684"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70AEC410" w14:textId="77777777">
            <w:pPr>
              <w:spacing w:line="256" w:lineRule="auto"/>
              <w:ind w:left="6" w:right="361"/>
              <w:rPr>
                <w:rFonts w:ascii="Corbel" w:hAnsi="Corbel"/>
              </w:rPr>
            </w:pPr>
            <w:r w:rsidRPr="00611515">
              <w:rPr>
                <w:rFonts w:ascii="Corbel" w:hAnsi="Corbel"/>
                <w:sz w:val="23"/>
              </w:rPr>
              <w:t xml:space="preserve">Have parents drop off and pick up protocols been revised to minimise adult to adult contact? </w:t>
            </w:r>
          </w:p>
        </w:tc>
        <w:tc>
          <w:tcPr>
            <w:tcW w:w="660"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7BA48C86" w14:textId="77777777">
            <w:pPr>
              <w:spacing w:line="256" w:lineRule="auto"/>
              <w:rPr>
                <w:rFonts w:ascii="Corbel" w:hAnsi="Corbel"/>
              </w:rPr>
            </w:pPr>
            <w:r w:rsidRPr="00611515">
              <w:rPr>
                <w:rFonts w:ascii="Corbel" w:hAnsi="Corbel"/>
                <w:sz w:val="23"/>
              </w:rPr>
              <w:t xml:space="preserve">Y </w:t>
            </w:r>
          </w:p>
        </w:tc>
        <w:tc>
          <w:tcPr>
            <w:tcW w:w="660"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72AFF47A" w14:textId="77777777">
            <w:pPr>
              <w:spacing w:line="256" w:lineRule="auto"/>
              <w:rPr>
                <w:rFonts w:ascii="Corbel" w:hAnsi="Corbel"/>
              </w:rPr>
            </w:pPr>
            <w:r w:rsidRPr="00611515">
              <w:rPr>
                <w:rFonts w:ascii="Corbel" w:hAnsi="Corbel"/>
                <w:sz w:val="23"/>
              </w:rPr>
              <w:t xml:space="preserve"> </w:t>
            </w:r>
          </w:p>
        </w:tc>
        <w:tc>
          <w:tcPr>
            <w:tcW w:w="661"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6342D9A4" w14:textId="77777777">
            <w:pPr>
              <w:spacing w:line="256" w:lineRule="auto"/>
              <w:rPr>
                <w:rFonts w:ascii="Corbel" w:hAnsi="Corbel"/>
              </w:rPr>
            </w:pPr>
            <w:r w:rsidRPr="00611515">
              <w:rPr>
                <w:rFonts w:ascii="Corbel" w:hAnsi="Corbel"/>
                <w:sz w:val="23"/>
              </w:rPr>
              <w:t xml:space="preserve"> </w:t>
            </w:r>
          </w:p>
        </w:tc>
        <w:tc>
          <w:tcPr>
            <w:tcW w:w="3979" w:type="dxa"/>
            <w:tcBorders>
              <w:top w:val="single" w:color="A8D08D" w:sz="6" w:space="0"/>
              <w:left w:val="single" w:color="A8D08D" w:sz="6" w:space="0"/>
              <w:bottom w:val="single" w:color="A8D08D" w:sz="6" w:space="0"/>
              <w:right w:val="single" w:color="A8D08D" w:sz="6" w:space="0"/>
            </w:tcBorders>
            <w:hideMark/>
          </w:tcPr>
          <w:p w:rsidRPr="00611515" w:rsidR="00F25905" w:rsidRDefault="00C70C11" w14:paraId="13B770BC" w14:textId="77777777">
            <w:pPr>
              <w:spacing w:after="125" w:line="268" w:lineRule="auto"/>
              <w:ind w:right="97"/>
              <w:rPr>
                <w:rFonts w:ascii="Corbel" w:hAnsi="Corbel"/>
                <w:sz w:val="23"/>
              </w:rPr>
            </w:pPr>
            <w:r w:rsidRPr="00611515">
              <w:rPr>
                <w:rFonts w:ascii="Corbel" w:hAnsi="Corbel"/>
                <w:sz w:val="23"/>
              </w:rPr>
              <w:t xml:space="preserve">Consideration has been taken as to where and when families enter </w:t>
            </w:r>
            <w:r w:rsidRPr="00611515" w:rsidR="00F25905">
              <w:rPr>
                <w:rFonts w:ascii="Corbel" w:hAnsi="Corbel"/>
                <w:sz w:val="23"/>
              </w:rPr>
              <w:t>via:</w:t>
            </w:r>
          </w:p>
          <w:p w:rsidRPr="00611515" w:rsidR="00F25905" w:rsidRDefault="00F25905" w14:paraId="20B4DB1F" w14:textId="77777777">
            <w:pPr>
              <w:spacing w:after="125" w:line="268" w:lineRule="auto"/>
              <w:ind w:right="97"/>
              <w:rPr>
                <w:rFonts w:ascii="Corbel" w:hAnsi="Corbel"/>
                <w:sz w:val="23"/>
              </w:rPr>
            </w:pPr>
            <w:r w:rsidRPr="00611515">
              <w:rPr>
                <w:rFonts w:ascii="Corbel" w:hAnsi="Corbel"/>
                <w:sz w:val="23"/>
              </w:rPr>
              <w:t>Gate A: This will be down the slope to the main office at the front of school and out via the staff car park</w:t>
            </w:r>
          </w:p>
          <w:p w:rsidRPr="00611515" w:rsidR="00C70C11" w:rsidRDefault="00F25905" w14:paraId="16A44305" w14:textId="4387E3A7">
            <w:pPr>
              <w:spacing w:after="125" w:line="268" w:lineRule="auto"/>
              <w:ind w:right="97"/>
              <w:rPr>
                <w:rFonts w:ascii="Corbel" w:hAnsi="Corbel"/>
                <w:sz w:val="23"/>
              </w:rPr>
            </w:pPr>
            <w:r w:rsidRPr="00611515">
              <w:rPr>
                <w:rFonts w:ascii="Corbel" w:hAnsi="Corbel"/>
                <w:sz w:val="23"/>
              </w:rPr>
              <w:t xml:space="preserve">Gate B: This will be via the </w:t>
            </w:r>
            <w:r w:rsidRPr="00611515" w:rsidR="00C70C11">
              <w:rPr>
                <w:rFonts w:ascii="Corbel" w:hAnsi="Corbel"/>
                <w:sz w:val="23"/>
              </w:rPr>
              <w:t xml:space="preserve">front gate to gulley way (pathway from front of school to park) for drop-off/collection.  </w:t>
            </w:r>
          </w:p>
          <w:p w:rsidRPr="00611515" w:rsidR="00F25905" w:rsidRDefault="00F25905" w14:paraId="153A2084" w14:textId="77777777">
            <w:pPr>
              <w:spacing w:line="256" w:lineRule="auto"/>
              <w:ind w:right="381"/>
              <w:rPr>
                <w:rFonts w:ascii="Corbel" w:hAnsi="Corbel"/>
                <w:sz w:val="23"/>
              </w:rPr>
            </w:pPr>
            <w:r w:rsidRPr="00611515">
              <w:rPr>
                <w:rFonts w:ascii="Corbel" w:hAnsi="Corbel"/>
                <w:sz w:val="23"/>
              </w:rPr>
              <w:t>Gate C: Into the EYFS entrance and out of the bottom gate of this area.</w:t>
            </w:r>
          </w:p>
          <w:p w:rsidRPr="00611515" w:rsidR="00F25905" w:rsidRDefault="00F25905" w14:paraId="3B55694F" w14:textId="77777777">
            <w:pPr>
              <w:spacing w:line="256" w:lineRule="auto"/>
              <w:ind w:right="381"/>
              <w:rPr>
                <w:rFonts w:ascii="Corbel" w:hAnsi="Corbel"/>
                <w:sz w:val="23"/>
              </w:rPr>
            </w:pPr>
          </w:p>
          <w:p w:rsidRPr="00611515" w:rsidR="00C70C11" w:rsidRDefault="00C70C11" w14:paraId="36ABD382" w14:textId="71FE1415">
            <w:pPr>
              <w:spacing w:line="256" w:lineRule="auto"/>
              <w:ind w:right="381"/>
              <w:rPr>
                <w:rFonts w:ascii="Corbel" w:hAnsi="Corbel"/>
              </w:rPr>
            </w:pPr>
            <w:r w:rsidRPr="00611515">
              <w:rPr>
                <w:rFonts w:ascii="Corbel" w:hAnsi="Corbel"/>
                <w:sz w:val="23"/>
              </w:rPr>
              <w:t xml:space="preserve">Routes to be taken by all stakeholders will work on a one-way, in-out system and bubbles will be collected from designated areas </w:t>
            </w:r>
            <w:r w:rsidRPr="00611515">
              <w:rPr>
                <w:rFonts w:ascii="Corbel" w:hAnsi="Corbel"/>
                <w:sz w:val="23"/>
              </w:rPr>
              <w:lastRenderedPageBreak/>
              <w:t xml:space="preserve">that are spaced 2m apart at all times. </w:t>
            </w:r>
          </w:p>
        </w:tc>
        <w:tc>
          <w:tcPr>
            <w:tcW w:w="3402"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78DE0102" w14:textId="77777777">
            <w:pPr>
              <w:spacing w:line="256" w:lineRule="auto"/>
              <w:ind w:right="56"/>
              <w:rPr>
                <w:rFonts w:ascii="Corbel" w:hAnsi="Corbel"/>
              </w:rPr>
            </w:pPr>
            <w:r w:rsidRPr="00611515">
              <w:rPr>
                <w:rFonts w:ascii="Corbel" w:hAnsi="Corbel"/>
                <w:sz w:val="23"/>
              </w:rPr>
              <w:lastRenderedPageBreak/>
              <w:t xml:space="preserve">Parents/carers along with staff to be informed of arrangements once numbers are concerned. </w:t>
            </w:r>
          </w:p>
        </w:tc>
        <w:tc>
          <w:tcPr>
            <w:tcW w:w="1702"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77D9A14F" w14:textId="77777777">
            <w:pPr>
              <w:spacing w:line="256" w:lineRule="auto"/>
              <w:ind w:left="6"/>
              <w:rPr>
                <w:rFonts w:ascii="Corbel" w:hAnsi="Corbel"/>
              </w:rPr>
            </w:pPr>
            <w:r w:rsidRPr="00611515">
              <w:rPr>
                <w:rFonts w:ascii="Corbel" w:hAnsi="Corbel"/>
                <w:sz w:val="23"/>
              </w:rPr>
              <w:t xml:space="preserve">Site / SLT </w:t>
            </w:r>
          </w:p>
        </w:tc>
      </w:tr>
    </w:tbl>
    <w:p w:rsidRPr="00611515" w:rsidR="00C70C11" w:rsidP="00C70C11" w:rsidRDefault="00C70C11" w14:paraId="07201D65" w14:textId="77777777">
      <w:pPr>
        <w:spacing w:after="0" w:line="256" w:lineRule="auto"/>
        <w:ind w:left="-1081" w:right="11083"/>
        <w:rPr>
          <w:rFonts w:ascii="Corbel" w:hAnsi="Corbel" w:eastAsia="Corbel" w:cs="Corbel"/>
          <w:color w:val="000000"/>
        </w:rPr>
      </w:pPr>
    </w:p>
    <w:tbl>
      <w:tblPr>
        <w:tblStyle w:val="TableGrid0"/>
        <w:tblW w:w="14749" w:type="dxa"/>
        <w:tblInd w:w="2" w:type="dxa"/>
        <w:tblCellMar>
          <w:top w:w="52" w:type="dxa"/>
          <w:left w:w="112" w:type="dxa"/>
          <w:right w:w="63" w:type="dxa"/>
        </w:tblCellMar>
        <w:tblLook w:val="04A0" w:firstRow="1" w:lastRow="0" w:firstColumn="1" w:lastColumn="0" w:noHBand="0" w:noVBand="1"/>
      </w:tblPr>
      <w:tblGrid>
        <w:gridCol w:w="3684"/>
        <w:gridCol w:w="660"/>
        <w:gridCol w:w="660"/>
        <w:gridCol w:w="661"/>
        <w:gridCol w:w="3979"/>
        <w:gridCol w:w="3402"/>
        <w:gridCol w:w="1703"/>
      </w:tblGrid>
      <w:tr w:rsidRPr="00611515" w:rsidR="00C70C11" w:rsidTr="00C70C11" w14:paraId="052F5655" w14:textId="77777777">
        <w:trPr>
          <w:trHeight w:val="343"/>
        </w:trPr>
        <w:tc>
          <w:tcPr>
            <w:tcW w:w="14749" w:type="dxa"/>
            <w:gridSpan w:val="7"/>
            <w:tcBorders>
              <w:top w:val="single" w:color="70AD47" w:sz="6" w:space="0"/>
              <w:left w:val="single" w:color="70AD47" w:sz="6" w:space="0"/>
              <w:bottom w:val="single" w:color="70AD47" w:sz="6" w:space="0"/>
              <w:right w:val="nil"/>
            </w:tcBorders>
            <w:shd w:val="clear" w:color="auto" w:fill="70AD47"/>
            <w:hideMark/>
          </w:tcPr>
          <w:p w:rsidRPr="00611515" w:rsidR="00C70C11" w:rsidRDefault="00C70C11" w14:paraId="761455E0" w14:textId="77777777">
            <w:pPr>
              <w:tabs>
                <w:tab w:val="center" w:pos="902"/>
                <w:tab w:val="center" w:pos="3911"/>
                <w:tab w:val="center" w:pos="4567"/>
                <w:tab w:val="center" w:pos="5226"/>
                <w:tab w:val="center" w:pos="6737"/>
                <w:tab w:val="center" w:pos="10485"/>
                <w:tab w:val="center" w:pos="13789"/>
              </w:tabs>
              <w:spacing w:line="256" w:lineRule="auto"/>
              <w:rPr>
                <w:rFonts w:ascii="Corbel" w:hAnsi="Corbel"/>
              </w:rPr>
            </w:pPr>
            <w:r w:rsidRPr="00611515">
              <w:rPr>
                <w:rFonts w:ascii="Corbel" w:hAnsi="Corbel" w:eastAsia="Calibri" w:cs="Calibri"/>
              </w:rPr>
              <w:tab/>
            </w:r>
            <w:r w:rsidRPr="00611515">
              <w:rPr>
                <w:rFonts w:ascii="Corbel" w:hAnsi="Corbel"/>
                <w:b/>
                <w:color w:val="FFFFFF"/>
              </w:rPr>
              <w:t xml:space="preserve">Areas to consider </w:t>
            </w:r>
            <w:r w:rsidRPr="00611515">
              <w:rPr>
                <w:rFonts w:ascii="Corbel" w:hAnsi="Corbel"/>
                <w:b/>
                <w:color w:val="FFFFFF"/>
              </w:rPr>
              <w:tab/>
            </w:r>
            <w:r w:rsidRPr="00611515">
              <w:rPr>
                <w:rFonts w:ascii="Corbel" w:hAnsi="Corbel"/>
                <w:b/>
                <w:color w:val="FFFFFF"/>
              </w:rPr>
              <w:t xml:space="preserve">Y </w:t>
            </w:r>
            <w:r w:rsidRPr="00611515">
              <w:rPr>
                <w:rFonts w:ascii="Corbel" w:hAnsi="Corbel"/>
                <w:b/>
                <w:color w:val="FFFFFF"/>
              </w:rPr>
              <w:tab/>
            </w:r>
            <w:r w:rsidRPr="00611515">
              <w:rPr>
                <w:rFonts w:ascii="Corbel" w:hAnsi="Corbel"/>
                <w:b/>
                <w:color w:val="FFFFFF"/>
              </w:rPr>
              <w:t xml:space="preserve">N </w:t>
            </w:r>
            <w:r w:rsidRPr="00611515">
              <w:rPr>
                <w:rFonts w:ascii="Corbel" w:hAnsi="Corbel"/>
                <w:b/>
                <w:color w:val="FFFFFF"/>
              </w:rPr>
              <w:tab/>
            </w:r>
            <w:r w:rsidRPr="00611515">
              <w:rPr>
                <w:rFonts w:ascii="Corbel" w:hAnsi="Corbel"/>
                <w:b/>
                <w:color w:val="FFFFFF"/>
              </w:rPr>
              <w:t xml:space="preserve">N/A </w:t>
            </w:r>
            <w:r w:rsidRPr="00611515">
              <w:rPr>
                <w:rFonts w:ascii="Corbel" w:hAnsi="Corbel"/>
                <w:b/>
                <w:color w:val="FFFFFF"/>
              </w:rPr>
              <w:tab/>
            </w:r>
            <w:r w:rsidRPr="00611515">
              <w:rPr>
                <w:rFonts w:ascii="Corbel" w:hAnsi="Corbel"/>
                <w:b/>
                <w:color w:val="FFFFFF"/>
              </w:rPr>
              <w:t xml:space="preserve">Evidence/Comments </w:t>
            </w:r>
            <w:r w:rsidRPr="00611515">
              <w:rPr>
                <w:rFonts w:ascii="Corbel" w:hAnsi="Corbel"/>
                <w:b/>
                <w:color w:val="FFFFFF"/>
              </w:rPr>
              <w:tab/>
            </w:r>
            <w:r w:rsidRPr="00611515">
              <w:rPr>
                <w:rFonts w:ascii="Corbel" w:hAnsi="Corbel"/>
                <w:b/>
                <w:color w:val="FFFFFF"/>
              </w:rPr>
              <w:t xml:space="preserve">Further actions? </w:t>
            </w:r>
            <w:r w:rsidRPr="00611515">
              <w:rPr>
                <w:rFonts w:ascii="Corbel" w:hAnsi="Corbel"/>
                <w:b/>
                <w:color w:val="FFFFFF"/>
              </w:rPr>
              <w:tab/>
            </w:r>
            <w:r w:rsidRPr="00611515">
              <w:rPr>
                <w:rFonts w:ascii="Corbel" w:hAnsi="Corbel"/>
                <w:b/>
                <w:color w:val="FFFFFF"/>
              </w:rPr>
              <w:t xml:space="preserve">Who &amp; When? </w:t>
            </w:r>
          </w:p>
        </w:tc>
      </w:tr>
      <w:tr w:rsidRPr="00611515" w:rsidR="00C70C11" w:rsidTr="00C70C11" w14:paraId="698D1763" w14:textId="77777777">
        <w:trPr>
          <w:trHeight w:val="3214"/>
        </w:trPr>
        <w:tc>
          <w:tcPr>
            <w:tcW w:w="3684" w:type="dxa"/>
            <w:tcBorders>
              <w:top w:val="single" w:color="70AD47" w:sz="6" w:space="0"/>
              <w:left w:val="single" w:color="A8D08D" w:sz="6" w:space="0"/>
              <w:bottom w:val="single" w:color="A8D08D" w:sz="6" w:space="0"/>
              <w:right w:val="single" w:color="A8D08D" w:sz="6" w:space="0"/>
            </w:tcBorders>
            <w:shd w:val="clear" w:color="auto" w:fill="E2EFD9"/>
            <w:hideMark/>
          </w:tcPr>
          <w:p w:rsidRPr="00611515" w:rsidR="00C70C11" w:rsidRDefault="00C70C11" w14:paraId="040FBA59" w14:textId="77777777">
            <w:pPr>
              <w:spacing w:line="256" w:lineRule="auto"/>
              <w:ind w:left="6" w:right="128"/>
              <w:rPr>
                <w:rFonts w:ascii="Corbel" w:hAnsi="Corbel"/>
              </w:rPr>
            </w:pPr>
            <w:r w:rsidRPr="00611515">
              <w:rPr>
                <w:rFonts w:ascii="Corbel" w:hAnsi="Corbel"/>
                <w:sz w:val="23"/>
              </w:rPr>
              <w:t xml:space="preserve">Have all unnecessary items been removed from classrooms and stored elsewhere? </w:t>
            </w:r>
          </w:p>
        </w:tc>
        <w:tc>
          <w:tcPr>
            <w:tcW w:w="660" w:type="dxa"/>
            <w:tcBorders>
              <w:top w:val="single" w:color="70AD47" w:sz="6" w:space="0"/>
              <w:left w:val="single" w:color="A8D08D" w:sz="6" w:space="0"/>
              <w:bottom w:val="single" w:color="A8D08D" w:sz="6" w:space="0"/>
              <w:right w:val="single" w:color="A8D08D" w:sz="6" w:space="0"/>
            </w:tcBorders>
            <w:shd w:val="clear" w:color="auto" w:fill="E2EFD9"/>
            <w:hideMark/>
          </w:tcPr>
          <w:p w:rsidRPr="00611515" w:rsidR="00C70C11" w:rsidRDefault="00C70C11" w14:paraId="6A6C9609" w14:textId="77777777">
            <w:pPr>
              <w:spacing w:line="256" w:lineRule="auto"/>
              <w:rPr>
                <w:rFonts w:ascii="Corbel" w:hAnsi="Corbel"/>
              </w:rPr>
            </w:pPr>
            <w:r w:rsidRPr="00611515">
              <w:rPr>
                <w:rFonts w:ascii="Corbel" w:hAnsi="Corbel"/>
                <w:sz w:val="23"/>
              </w:rPr>
              <w:t xml:space="preserve">Y </w:t>
            </w:r>
          </w:p>
        </w:tc>
        <w:tc>
          <w:tcPr>
            <w:tcW w:w="660" w:type="dxa"/>
            <w:tcBorders>
              <w:top w:val="single" w:color="70AD47" w:sz="6" w:space="0"/>
              <w:left w:val="single" w:color="A8D08D" w:sz="6" w:space="0"/>
              <w:bottom w:val="single" w:color="A8D08D" w:sz="6" w:space="0"/>
              <w:right w:val="single" w:color="A8D08D" w:sz="6" w:space="0"/>
            </w:tcBorders>
            <w:shd w:val="clear" w:color="auto" w:fill="E2EFD9"/>
            <w:hideMark/>
          </w:tcPr>
          <w:p w:rsidRPr="00611515" w:rsidR="00C70C11" w:rsidRDefault="00C70C11" w14:paraId="62C4CFD4" w14:textId="77777777">
            <w:pPr>
              <w:spacing w:line="256" w:lineRule="auto"/>
              <w:rPr>
                <w:rFonts w:ascii="Corbel" w:hAnsi="Corbel"/>
              </w:rPr>
            </w:pPr>
            <w:r w:rsidRPr="00611515">
              <w:rPr>
                <w:rFonts w:ascii="Corbel" w:hAnsi="Corbel"/>
                <w:sz w:val="23"/>
              </w:rPr>
              <w:t xml:space="preserve"> </w:t>
            </w:r>
          </w:p>
        </w:tc>
        <w:tc>
          <w:tcPr>
            <w:tcW w:w="661" w:type="dxa"/>
            <w:tcBorders>
              <w:top w:val="single" w:color="70AD47" w:sz="6" w:space="0"/>
              <w:left w:val="single" w:color="A8D08D" w:sz="6" w:space="0"/>
              <w:bottom w:val="single" w:color="A8D08D" w:sz="6" w:space="0"/>
              <w:right w:val="single" w:color="A8D08D" w:sz="6" w:space="0"/>
            </w:tcBorders>
            <w:shd w:val="clear" w:color="auto" w:fill="E2EFD9"/>
            <w:hideMark/>
          </w:tcPr>
          <w:p w:rsidRPr="00611515" w:rsidR="00C70C11" w:rsidRDefault="00C70C11" w14:paraId="3365DBD2" w14:textId="77777777">
            <w:pPr>
              <w:spacing w:line="256" w:lineRule="auto"/>
              <w:rPr>
                <w:rFonts w:ascii="Corbel" w:hAnsi="Corbel"/>
              </w:rPr>
            </w:pPr>
            <w:r w:rsidRPr="00611515">
              <w:rPr>
                <w:rFonts w:ascii="Corbel" w:hAnsi="Corbel"/>
                <w:sz w:val="23"/>
              </w:rPr>
              <w:t xml:space="preserve"> </w:t>
            </w:r>
          </w:p>
        </w:tc>
        <w:tc>
          <w:tcPr>
            <w:tcW w:w="3979" w:type="dxa"/>
            <w:tcBorders>
              <w:top w:val="single" w:color="70AD47" w:sz="6" w:space="0"/>
              <w:left w:val="single" w:color="A8D08D" w:sz="6" w:space="0"/>
              <w:bottom w:val="single" w:color="A8D08D" w:sz="6" w:space="0"/>
              <w:right w:val="single" w:color="A8D08D" w:sz="6" w:space="0"/>
            </w:tcBorders>
            <w:shd w:val="clear" w:color="auto" w:fill="E2EFD9"/>
            <w:vAlign w:val="center"/>
            <w:hideMark/>
          </w:tcPr>
          <w:p w:rsidR="00C70C11" w:rsidRDefault="00C70C11" w14:paraId="65AEDF07" w14:textId="09A18674">
            <w:pPr>
              <w:spacing w:after="110" w:line="268" w:lineRule="auto"/>
              <w:rPr>
                <w:rFonts w:ascii="Corbel" w:hAnsi="Corbel"/>
                <w:sz w:val="23"/>
              </w:rPr>
            </w:pPr>
            <w:r w:rsidRPr="00611515">
              <w:rPr>
                <w:rFonts w:ascii="Corbel" w:hAnsi="Corbel"/>
                <w:sz w:val="23"/>
              </w:rPr>
              <w:t xml:space="preserve">Children to have a tray that includes essential stationery and </w:t>
            </w:r>
            <w:r w:rsidRPr="00611515" w:rsidR="00AA59E2">
              <w:rPr>
                <w:rFonts w:ascii="Corbel" w:hAnsi="Corbel"/>
                <w:sz w:val="23"/>
              </w:rPr>
              <w:t xml:space="preserve">any essential </w:t>
            </w:r>
            <w:r w:rsidRPr="00611515">
              <w:rPr>
                <w:rFonts w:ascii="Corbel" w:hAnsi="Corbel"/>
                <w:sz w:val="23"/>
              </w:rPr>
              <w:t xml:space="preserve">equipment for learning. </w:t>
            </w:r>
          </w:p>
          <w:p w:rsidRPr="00611515" w:rsidR="00ED23D1" w:rsidRDefault="00ED23D1" w14:paraId="14AFD6F3" w14:textId="503400C6">
            <w:pPr>
              <w:spacing w:after="110" w:line="268" w:lineRule="auto"/>
              <w:rPr>
                <w:rFonts w:ascii="Corbel" w:hAnsi="Corbel"/>
              </w:rPr>
            </w:pPr>
            <w:r>
              <w:rPr>
                <w:rFonts w:ascii="Corbel" w:hAnsi="Corbel"/>
              </w:rPr>
              <w:t>Shared resources for designated tables.</w:t>
            </w:r>
          </w:p>
          <w:p w:rsidR="00C70C11" w:rsidRDefault="00ED23D1" w14:paraId="00AF0449" w14:textId="260569F6">
            <w:pPr>
              <w:spacing w:after="121" w:line="273" w:lineRule="auto"/>
              <w:rPr>
                <w:rFonts w:ascii="Corbel" w:hAnsi="Corbel"/>
                <w:sz w:val="23"/>
              </w:rPr>
            </w:pPr>
            <w:r>
              <w:rPr>
                <w:rFonts w:ascii="Corbel" w:hAnsi="Corbel"/>
                <w:sz w:val="23"/>
              </w:rPr>
              <w:t>Where possible,</w:t>
            </w:r>
            <w:r w:rsidRPr="00611515" w:rsidR="00C70C11">
              <w:rPr>
                <w:rFonts w:ascii="Corbel" w:hAnsi="Corbel"/>
                <w:sz w:val="23"/>
              </w:rPr>
              <w:t xml:space="preserve"> items will NOT be shared and to be kept in the tray when not in use. </w:t>
            </w:r>
          </w:p>
          <w:p w:rsidRPr="00611515" w:rsidR="00ED23D1" w:rsidRDefault="00ED23D1" w14:paraId="38BEC2BB" w14:textId="67139DB1">
            <w:pPr>
              <w:spacing w:after="121" w:line="273" w:lineRule="auto"/>
              <w:rPr>
                <w:rFonts w:ascii="Corbel" w:hAnsi="Corbel"/>
              </w:rPr>
            </w:pPr>
            <w:r>
              <w:rPr>
                <w:rFonts w:ascii="Corbel" w:hAnsi="Corbel"/>
                <w:sz w:val="23"/>
              </w:rPr>
              <w:t>Where any items are shared for lessons, they will be regularly and meticulously cleaned.</w:t>
            </w:r>
          </w:p>
          <w:p w:rsidRPr="00611515" w:rsidR="00C70C11" w:rsidRDefault="00C70C11" w14:paraId="0CE9778F" w14:textId="77777777">
            <w:pPr>
              <w:spacing w:line="256" w:lineRule="auto"/>
              <w:rPr>
                <w:rFonts w:ascii="Corbel" w:hAnsi="Corbel"/>
                <w:sz w:val="23"/>
              </w:rPr>
            </w:pPr>
            <w:r w:rsidRPr="00611515">
              <w:rPr>
                <w:rFonts w:ascii="Corbel" w:hAnsi="Corbel"/>
                <w:sz w:val="23"/>
              </w:rPr>
              <w:t xml:space="preserve">Children are not allowed to have any other items, unless they are told otherwise. </w:t>
            </w:r>
          </w:p>
          <w:p w:rsidRPr="00611515" w:rsidR="00AA59E2" w:rsidRDefault="00AA59E2" w14:paraId="6D0CBD49" w14:textId="77777777">
            <w:pPr>
              <w:spacing w:line="256" w:lineRule="auto"/>
              <w:rPr>
                <w:rFonts w:ascii="Corbel" w:hAnsi="Corbel"/>
              </w:rPr>
            </w:pPr>
          </w:p>
          <w:p w:rsidRPr="00611515" w:rsidR="00AA59E2" w:rsidRDefault="00AA59E2" w14:paraId="554417D8" w14:textId="7FFF0552">
            <w:pPr>
              <w:spacing w:line="256" w:lineRule="auto"/>
              <w:rPr>
                <w:rFonts w:ascii="Corbel" w:hAnsi="Corbel"/>
              </w:rPr>
            </w:pPr>
            <w:r w:rsidRPr="00611515">
              <w:rPr>
                <w:rFonts w:ascii="Corbel" w:hAnsi="Corbel"/>
              </w:rPr>
              <w:t>PE kits to be worn on specific days instead of school uniform to avoid keeping worn kit on school site.</w:t>
            </w:r>
          </w:p>
        </w:tc>
        <w:tc>
          <w:tcPr>
            <w:tcW w:w="3402" w:type="dxa"/>
            <w:tcBorders>
              <w:top w:val="single" w:color="70AD47" w:sz="6" w:space="0"/>
              <w:left w:val="single" w:color="A8D08D" w:sz="6" w:space="0"/>
              <w:bottom w:val="single" w:color="A8D08D" w:sz="6" w:space="0"/>
              <w:right w:val="single" w:color="A8D08D" w:sz="6" w:space="0"/>
            </w:tcBorders>
            <w:shd w:val="clear" w:color="auto" w:fill="E2EFD9"/>
            <w:hideMark/>
          </w:tcPr>
          <w:p w:rsidRPr="00611515" w:rsidR="00C70C11" w:rsidRDefault="00C70C11" w14:paraId="3053A392" w14:textId="77777777">
            <w:pPr>
              <w:spacing w:line="256" w:lineRule="auto"/>
              <w:rPr>
                <w:rFonts w:ascii="Corbel" w:hAnsi="Corbel"/>
              </w:rPr>
            </w:pPr>
            <w:r w:rsidRPr="00611515">
              <w:rPr>
                <w:rFonts w:ascii="Corbel" w:hAnsi="Corbel"/>
                <w:sz w:val="23"/>
              </w:rPr>
              <w:t xml:space="preserve">Checklist to be produced for staff as guidance. </w:t>
            </w:r>
          </w:p>
        </w:tc>
        <w:tc>
          <w:tcPr>
            <w:tcW w:w="1702" w:type="dxa"/>
            <w:tcBorders>
              <w:top w:val="single" w:color="70AD47" w:sz="6" w:space="0"/>
              <w:left w:val="single" w:color="A8D08D" w:sz="6" w:space="0"/>
              <w:bottom w:val="single" w:color="A8D08D" w:sz="6" w:space="0"/>
              <w:right w:val="single" w:color="A8D08D" w:sz="6" w:space="0"/>
            </w:tcBorders>
            <w:shd w:val="clear" w:color="auto" w:fill="E2EFD9"/>
            <w:hideMark/>
          </w:tcPr>
          <w:p w:rsidRPr="00611515" w:rsidR="00C70C11" w:rsidRDefault="00C70C11" w14:paraId="13B6DEC6" w14:textId="77777777">
            <w:pPr>
              <w:spacing w:line="256" w:lineRule="auto"/>
              <w:ind w:left="6"/>
              <w:rPr>
                <w:rFonts w:ascii="Corbel" w:hAnsi="Corbel"/>
              </w:rPr>
            </w:pPr>
            <w:r w:rsidRPr="00611515">
              <w:rPr>
                <w:rFonts w:ascii="Corbel" w:hAnsi="Corbel"/>
                <w:sz w:val="23"/>
              </w:rPr>
              <w:t xml:space="preserve">JD / SLT </w:t>
            </w:r>
          </w:p>
        </w:tc>
      </w:tr>
      <w:tr w:rsidRPr="00611515" w:rsidR="00C70C11" w:rsidTr="00C70C11" w14:paraId="4526D94A" w14:textId="77777777">
        <w:trPr>
          <w:trHeight w:val="509"/>
        </w:trPr>
        <w:tc>
          <w:tcPr>
            <w:tcW w:w="14749" w:type="dxa"/>
            <w:gridSpan w:val="7"/>
            <w:tcBorders>
              <w:top w:val="single" w:color="A8D08D" w:sz="6" w:space="0"/>
              <w:left w:val="single" w:color="A8D08D" w:sz="6" w:space="0"/>
              <w:bottom w:val="single" w:color="A8D08D" w:sz="6" w:space="0"/>
              <w:right w:val="single" w:color="A8D08D" w:sz="6" w:space="0"/>
            </w:tcBorders>
            <w:shd w:val="clear" w:color="auto" w:fill="D9D9D9"/>
            <w:vAlign w:val="center"/>
            <w:hideMark/>
          </w:tcPr>
          <w:p w:rsidRPr="00611515" w:rsidR="00C70C11" w:rsidRDefault="00C70C11" w14:paraId="64C7196A" w14:textId="77777777">
            <w:pPr>
              <w:spacing w:line="256" w:lineRule="auto"/>
              <w:ind w:left="6"/>
              <w:rPr>
                <w:rFonts w:ascii="Corbel" w:hAnsi="Corbel"/>
              </w:rPr>
            </w:pPr>
            <w:r w:rsidRPr="00611515">
              <w:rPr>
                <w:rFonts w:ascii="Corbel" w:hAnsi="Corbel"/>
                <w:b/>
                <w:sz w:val="23"/>
              </w:rPr>
              <w:t xml:space="preserve">Infection control issues </w:t>
            </w:r>
          </w:p>
        </w:tc>
      </w:tr>
      <w:tr w:rsidRPr="00611515" w:rsidR="00C70C11" w:rsidTr="00571684" w14:paraId="048831A5" w14:textId="77777777">
        <w:trPr>
          <w:trHeight w:val="22"/>
        </w:trPr>
        <w:tc>
          <w:tcPr>
            <w:tcW w:w="3684"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7E6AC74B" w14:textId="77777777">
            <w:pPr>
              <w:spacing w:line="256" w:lineRule="auto"/>
              <w:ind w:left="6" w:right="190"/>
              <w:rPr>
                <w:rFonts w:ascii="Corbel" w:hAnsi="Corbel"/>
              </w:rPr>
            </w:pPr>
            <w:r w:rsidRPr="00611515">
              <w:rPr>
                <w:rFonts w:ascii="Corbel" w:hAnsi="Corbel"/>
                <w:sz w:val="23"/>
              </w:rPr>
              <w:t xml:space="preserve">Have alternative arrangements been made for those adults/children who fall into the </w:t>
            </w:r>
            <w:r w:rsidRPr="00611515">
              <w:rPr>
                <w:rFonts w:ascii="Corbel" w:hAnsi="Corbel"/>
                <w:sz w:val="23"/>
              </w:rPr>
              <w:lastRenderedPageBreak/>
              <w:t xml:space="preserve">extremely vulnerable or vulnerable categories? </w:t>
            </w:r>
          </w:p>
        </w:tc>
        <w:tc>
          <w:tcPr>
            <w:tcW w:w="660"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616C7929" w14:textId="77777777">
            <w:pPr>
              <w:spacing w:line="256" w:lineRule="auto"/>
              <w:rPr>
                <w:rFonts w:ascii="Corbel" w:hAnsi="Corbel"/>
              </w:rPr>
            </w:pPr>
            <w:r w:rsidRPr="00611515">
              <w:rPr>
                <w:rFonts w:ascii="Corbel" w:hAnsi="Corbel"/>
                <w:sz w:val="23"/>
              </w:rPr>
              <w:lastRenderedPageBreak/>
              <w:t xml:space="preserve">Y </w:t>
            </w:r>
          </w:p>
        </w:tc>
        <w:tc>
          <w:tcPr>
            <w:tcW w:w="660"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19710FE9" w14:textId="77777777">
            <w:pPr>
              <w:spacing w:line="256" w:lineRule="auto"/>
              <w:rPr>
                <w:rFonts w:ascii="Corbel" w:hAnsi="Corbel"/>
              </w:rPr>
            </w:pPr>
            <w:r w:rsidRPr="00611515">
              <w:rPr>
                <w:rFonts w:ascii="Corbel" w:hAnsi="Corbel"/>
                <w:sz w:val="23"/>
              </w:rPr>
              <w:t xml:space="preserve"> </w:t>
            </w:r>
          </w:p>
        </w:tc>
        <w:tc>
          <w:tcPr>
            <w:tcW w:w="661"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217C1458" w14:textId="77777777">
            <w:pPr>
              <w:spacing w:line="256" w:lineRule="auto"/>
              <w:rPr>
                <w:rFonts w:ascii="Corbel" w:hAnsi="Corbel"/>
              </w:rPr>
            </w:pPr>
            <w:r w:rsidRPr="00611515">
              <w:rPr>
                <w:rFonts w:ascii="Corbel" w:hAnsi="Corbel"/>
                <w:sz w:val="23"/>
              </w:rPr>
              <w:t xml:space="preserve"> </w:t>
            </w:r>
          </w:p>
        </w:tc>
        <w:tc>
          <w:tcPr>
            <w:tcW w:w="3979"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AA59E2" w:rsidRDefault="00AA59E2" w14:paraId="39B65B7D" w14:textId="77777777">
            <w:pPr>
              <w:spacing w:line="256" w:lineRule="auto"/>
              <w:ind w:right="111"/>
              <w:rPr>
                <w:rFonts w:ascii="Corbel" w:hAnsi="Corbel"/>
              </w:rPr>
            </w:pPr>
            <w:r w:rsidRPr="00611515">
              <w:rPr>
                <w:rFonts w:ascii="Corbel" w:hAnsi="Corbel"/>
              </w:rPr>
              <w:t xml:space="preserve">Guidance will be adhered to for pregnant staff and staff shielding for medical reasons – if returning to work, provision will be made for them to work </w:t>
            </w:r>
            <w:r w:rsidRPr="00611515">
              <w:rPr>
                <w:rFonts w:ascii="Corbel" w:hAnsi="Corbel"/>
              </w:rPr>
              <w:lastRenderedPageBreak/>
              <w:t>in isolation if need be or certainly work with smaller groups of people. Vulnerable children who are shielding will still be contacted by phone from school.</w:t>
            </w:r>
          </w:p>
          <w:p w:rsidRPr="00611515" w:rsidR="00C70C11" w:rsidRDefault="00C70C11" w14:paraId="1FD6AA84" w14:textId="21B967D6">
            <w:pPr>
              <w:spacing w:line="256" w:lineRule="auto"/>
              <w:ind w:right="111"/>
              <w:rPr>
                <w:rFonts w:ascii="Corbel" w:hAnsi="Corbel"/>
              </w:rPr>
            </w:pPr>
            <w:r w:rsidRPr="00611515">
              <w:rPr>
                <w:rFonts w:ascii="Corbel" w:hAnsi="Corbel"/>
                <w:sz w:val="23"/>
              </w:rPr>
              <w:t xml:space="preserve">Vulnerable children </w:t>
            </w:r>
            <w:r w:rsidRPr="00611515" w:rsidR="00571684">
              <w:rPr>
                <w:rFonts w:ascii="Corbel" w:hAnsi="Corbel"/>
                <w:sz w:val="23"/>
              </w:rPr>
              <w:t xml:space="preserve">who are absent will be </w:t>
            </w:r>
            <w:r w:rsidRPr="00611515">
              <w:rPr>
                <w:rFonts w:ascii="Corbel" w:hAnsi="Corbel"/>
                <w:sz w:val="23"/>
              </w:rPr>
              <w:t xml:space="preserve">contacted by phone from school in addition to </w:t>
            </w:r>
            <w:proofErr w:type="spellStart"/>
            <w:r w:rsidRPr="00611515">
              <w:rPr>
                <w:rFonts w:ascii="Corbel" w:hAnsi="Corbel"/>
                <w:sz w:val="23"/>
              </w:rPr>
              <w:t>Singlepoint</w:t>
            </w:r>
            <w:proofErr w:type="spellEnd"/>
            <w:r w:rsidRPr="00611515">
              <w:rPr>
                <w:rFonts w:ascii="Corbel" w:hAnsi="Corbel"/>
                <w:sz w:val="23"/>
              </w:rPr>
              <w:t xml:space="preserve"> staff. </w:t>
            </w:r>
          </w:p>
        </w:tc>
        <w:tc>
          <w:tcPr>
            <w:tcW w:w="3402"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095841EE" w14:textId="77777777">
            <w:pPr>
              <w:spacing w:line="256" w:lineRule="auto"/>
              <w:rPr>
                <w:rFonts w:ascii="Corbel" w:hAnsi="Corbel"/>
              </w:rPr>
            </w:pPr>
            <w:r w:rsidRPr="00611515">
              <w:rPr>
                <w:rFonts w:ascii="Corbel" w:hAnsi="Corbel"/>
                <w:sz w:val="23"/>
              </w:rPr>
              <w:lastRenderedPageBreak/>
              <w:t xml:space="preserve"> </w:t>
            </w:r>
          </w:p>
        </w:tc>
        <w:tc>
          <w:tcPr>
            <w:tcW w:w="1702"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19E5EEE0" w14:textId="77777777">
            <w:pPr>
              <w:spacing w:after="128"/>
              <w:ind w:left="6"/>
              <w:rPr>
                <w:rFonts w:ascii="Corbel" w:hAnsi="Corbel"/>
              </w:rPr>
            </w:pPr>
            <w:r w:rsidRPr="00611515">
              <w:rPr>
                <w:rFonts w:ascii="Corbel" w:hAnsi="Corbel"/>
                <w:sz w:val="23"/>
              </w:rPr>
              <w:t xml:space="preserve">SLT to monitor along with class teachers </w:t>
            </w:r>
          </w:p>
          <w:p w:rsidRPr="00611515" w:rsidR="00C70C11" w:rsidRDefault="00C70C11" w14:paraId="2509CFAF" w14:textId="77777777">
            <w:pPr>
              <w:spacing w:after="138" w:line="256" w:lineRule="auto"/>
              <w:ind w:left="6"/>
              <w:rPr>
                <w:rFonts w:ascii="Corbel" w:hAnsi="Corbel"/>
              </w:rPr>
            </w:pPr>
            <w:r w:rsidRPr="00611515">
              <w:rPr>
                <w:rFonts w:ascii="Corbel" w:hAnsi="Corbel"/>
                <w:sz w:val="23"/>
              </w:rPr>
              <w:lastRenderedPageBreak/>
              <w:t xml:space="preserve">SENDCO </w:t>
            </w:r>
          </w:p>
          <w:p w:rsidRPr="00611515" w:rsidR="00C70C11" w:rsidRDefault="00C70C11" w14:paraId="04712AEB" w14:textId="77777777">
            <w:pPr>
              <w:spacing w:line="256" w:lineRule="auto"/>
              <w:ind w:left="6"/>
              <w:rPr>
                <w:rFonts w:ascii="Corbel" w:hAnsi="Corbel"/>
              </w:rPr>
            </w:pPr>
            <w:proofErr w:type="spellStart"/>
            <w:r w:rsidRPr="00611515">
              <w:rPr>
                <w:rFonts w:ascii="Corbel" w:hAnsi="Corbel"/>
                <w:sz w:val="23"/>
              </w:rPr>
              <w:t>Singlepoint</w:t>
            </w:r>
            <w:proofErr w:type="spellEnd"/>
            <w:r w:rsidRPr="00611515">
              <w:rPr>
                <w:rFonts w:ascii="Corbel" w:hAnsi="Corbel"/>
                <w:sz w:val="23"/>
              </w:rPr>
              <w:t xml:space="preserve"> </w:t>
            </w:r>
          </w:p>
        </w:tc>
      </w:tr>
      <w:tr w:rsidRPr="00611515" w:rsidR="00C70C11" w:rsidTr="00C70C11" w14:paraId="6B96C6DD" w14:textId="77777777">
        <w:trPr>
          <w:trHeight w:val="1729"/>
        </w:trPr>
        <w:tc>
          <w:tcPr>
            <w:tcW w:w="3684"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77E54A39" w14:textId="77777777">
            <w:pPr>
              <w:spacing w:line="256" w:lineRule="auto"/>
              <w:ind w:left="6"/>
              <w:rPr>
                <w:rFonts w:ascii="Corbel" w:hAnsi="Corbel"/>
              </w:rPr>
            </w:pPr>
            <w:r w:rsidRPr="00611515">
              <w:rPr>
                <w:rFonts w:ascii="Corbel" w:hAnsi="Corbel"/>
                <w:sz w:val="23"/>
              </w:rPr>
              <w:lastRenderedPageBreak/>
              <w:t xml:space="preserve">Have all soft furnishing/toys etc that are hard to clean been removed? </w:t>
            </w:r>
          </w:p>
        </w:tc>
        <w:tc>
          <w:tcPr>
            <w:tcW w:w="660"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325D7142" w14:textId="77777777">
            <w:pPr>
              <w:spacing w:line="256" w:lineRule="auto"/>
              <w:rPr>
                <w:rFonts w:ascii="Corbel" w:hAnsi="Corbel"/>
              </w:rPr>
            </w:pPr>
            <w:r w:rsidRPr="00611515">
              <w:rPr>
                <w:rFonts w:ascii="Corbel" w:hAnsi="Corbel"/>
                <w:sz w:val="23"/>
              </w:rPr>
              <w:t xml:space="preserve">Y </w:t>
            </w:r>
          </w:p>
        </w:tc>
        <w:tc>
          <w:tcPr>
            <w:tcW w:w="660"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45CEB0E4" w14:textId="77777777">
            <w:pPr>
              <w:spacing w:line="256" w:lineRule="auto"/>
              <w:rPr>
                <w:rFonts w:ascii="Corbel" w:hAnsi="Corbel"/>
              </w:rPr>
            </w:pPr>
            <w:r w:rsidRPr="00611515">
              <w:rPr>
                <w:rFonts w:ascii="Corbel" w:hAnsi="Corbel"/>
                <w:sz w:val="23"/>
              </w:rPr>
              <w:t xml:space="preserve"> </w:t>
            </w:r>
          </w:p>
        </w:tc>
        <w:tc>
          <w:tcPr>
            <w:tcW w:w="661"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2564F259" w14:textId="77777777">
            <w:pPr>
              <w:spacing w:line="256" w:lineRule="auto"/>
              <w:rPr>
                <w:rFonts w:ascii="Corbel" w:hAnsi="Corbel"/>
              </w:rPr>
            </w:pPr>
            <w:r w:rsidRPr="00611515">
              <w:rPr>
                <w:rFonts w:ascii="Corbel" w:hAnsi="Corbel"/>
                <w:sz w:val="23"/>
              </w:rPr>
              <w:t xml:space="preserve"> </w:t>
            </w:r>
          </w:p>
        </w:tc>
        <w:tc>
          <w:tcPr>
            <w:tcW w:w="3979"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2CB1F9CE" w14:textId="34F280AE">
            <w:pPr>
              <w:spacing w:line="256" w:lineRule="auto"/>
              <w:rPr>
                <w:rFonts w:ascii="Corbel" w:hAnsi="Corbel"/>
              </w:rPr>
            </w:pPr>
            <w:r w:rsidRPr="00611515">
              <w:rPr>
                <w:rFonts w:ascii="Corbel" w:hAnsi="Corbel"/>
                <w:sz w:val="23"/>
              </w:rPr>
              <w:t xml:space="preserve">All removed and stored in rooms being unused. </w:t>
            </w:r>
            <w:r w:rsidRPr="00611515" w:rsidR="00571684">
              <w:rPr>
                <w:rFonts w:ascii="Corbel" w:hAnsi="Corbel"/>
                <w:sz w:val="23"/>
              </w:rPr>
              <w:t>Old items and those in state of disrepair have been disposed of.</w:t>
            </w:r>
          </w:p>
        </w:tc>
        <w:tc>
          <w:tcPr>
            <w:tcW w:w="3402" w:type="dxa"/>
            <w:tcBorders>
              <w:top w:val="single" w:color="A8D08D" w:sz="6" w:space="0"/>
              <w:left w:val="single" w:color="A8D08D" w:sz="6" w:space="0"/>
              <w:bottom w:val="single" w:color="A8D08D" w:sz="6" w:space="0"/>
              <w:right w:val="single" w:color="A8D08D" w:sz="6" w:space="0"/>
            </w:tcBorders>
            <w:vAlign w:val="center"/>
            <w:hideMark/>
          </w:tcPr>
          <w:p w:rsidRPr="00611515" w:rsidR="00C70C11" w:rsidRDefault="00C70C11" w14:paraId="42C91386" w14:textId="77777777">
            <w:pPr>
              <w:spacing w:line="256" w:lineRule="auto"/>
              <w:ind w:right="163"/>
              <w:rPr>
                <w:rFonts w:ascii="Corbel" w:hAnsi="Corbel"/>
              </w:rPr>
            </w:pPr>
            <w:r w:rsidRPr="00611515">
              <w:rPr>
                <w:rFonts w:ascii="Corbel" w:hAnsi="Corbel"/>
                <w:sz w:val="23"/>
              </w:rPr>
              <w:t xml:space="preserve">Staff to check rooms in use to remove prayer table cloths, cushions and any other items that are remaining (PE kits/lost property). </w:t>
            </w:r>
          </w:p>
        </w:tc>
        <w:tc>
          <w:tcPr>
            <w:tcW w:w="1702"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36FEE4A8" w14:textId="77777777">
            <w:pPr>
              <w:spacing w:line="256" w:lineRule="auto"/>
              <w:ind w:left="6"/>
              <w:rPr>
                <w:rFonts w:ascii="Corbel" w:hAnsi="Corbel"/>
              </w:rPr>
            </w:pPr>
            <w:r w:rsidRPr="00611515">
              <w:rPr>
                <w:rFonts w:ascii="Corbel" w:hAnsi="Corbel"/>
                <w:sz w:val="23"/>
              </w:rPr>
              <w:t xml:space="preserve">All staff </w:t>
            </w:r>
          </w:p>
        </w:tc>
      </w:tr>
    </w:tbl>
    <w:p w:rsidRPr="00611515" w:rsidR="00C70C11" w:rsidP="00C70C11" w:rsidRDefault="00C70C11" w14:paraId="1257F137" w14:textId="77777777">
      <w:pPr>
        <w:spacing w:after="0" w:line="256" w:lineRule="auto"/>
        <w:ind w:left="-1081" w:right="11083"/>
        <w:rPr>
          <w:rFonts w:ascii="Corbel" w:hAnsi="Corbel" w:eastAsia="Corbel" w:cs="Corbel"/>
          <w:color w:val="000000"/>
        </w:rPr>
      </w:pPr>
    </w:p>
    <w:tbl>
      <w:tblPr>
        <w:tblStyle w:val="TableGrid0"/>
        <w:tblW w:w="14749" w:type="dxa"/>
        <w:tblInd w:w="2" w:type="dxa"/>
        <w:tblCellMar>
          <w:top w:w="50" w:type="dxa"/>
          <w:left w:w="112" w:type="dxa"/>
          <w:right w:w="63" w:type="dxa"/>
        </w:tblCellMar>
        <w:tblLook w:val="04A0" w:firstRow="1" w:lastRow="0" w:firstColumn="1" w:lastColumn="0" w:noHBand="0" w:noVBand="1"/>
      </w:tblPr>
      <w:tblGrid>
        <w:gridCol w:w="3684"/>
        <w:gridCol w:w="660"/>
        <w:gridCol w:w="660"/>
        <w:gridCol w:w="661"/>
        <w:gridCol w:w="3979"/>
        <w:gridCol w:w="3402"/>
        <w:gridCol w:w="1703"/>
      </w:tblGrid>
      <w:tr w:rsidRPr="00611515" w:rsidR="00C70C11" w:rsidTr="00C70C11" w14:paraId="3455F3B0" w14:textId="77777777">
        <w:trPr>
          <w:trHeight w:val="343"/>
        </w:trPr>
        <w:tc>
          <w:tcPr>
            <w:tcW w:w="14749" w:type="dxa"/>
            <w:gridSpan w:val="7"/>
            <w:tcBorders>
              <w:top w:val="single" w:color="70AD47" w:sz="6" w:space="0"/>
              <w:left w:val="single" w:color="70AD47" w:sz="6" w:space="0"/>
              <w:bottom w:val="single" w:color="70AD47" w:sz="6" w:space="0"/>
              <w:right w:val="nil"/>
            </w:tcBorders>
            <w:shd w:val="clear" w:color="auto" w:fill="70AD47"/>
            <w:hideMark/>
          </w:tcPr>
          <w:p w:rsidRPr="00611515" w:rsidR="00C70C11" w:rsidRDefault="00C70C11" w14:paraId="52CD983B" w14:textId="77777777">
            <w:pPr>
              <w:tabs>
                <w:tab w:val="center" w:pos="902"/>
                <w:tab w:val="center" w:pos="3911"/>
                <w:tab w:val="center" w:pos="4567"/>
                <w:tab w:val="center" w:pos="5226"/>
                <w:tab w:val="center" w:pos="6737"/>
                <w:tab w:val="center" w:pos="10485"/>
                <w:tab w:val="center" w:pos="13789"/>
              </w:tabs>
              <w:spacing w:line="256" w:lineRule="auto"/>
              <w:rPr>
                <w:rFonts w:ascii="Corbel" w:hAnsi="Corbel"/>
              </w:rPr>
            </w:pPr>
            <w:r w:rsidRPr="00611515">
              <w:rPr>
                <w:rFonts w:ascii="Corbel" w:hAnsi="Corbel" w:eastAsia="Calibri" w:cs="Calibri"/>
              </w:rPr>
              <w:tab/>
            </w:r>
            <w:r w:rsidRPr="00611515">
              <w:rPr>
                <w:rFonts w:ascii="Corbel" w:hAnsi="Corbel"/>
                <w:b/>
                <w:color w:val="FFFFFF"/>
              </w:rPr>
              <w:t xml:space="preserve">Areas to consider </w:t>
            </w:r>
            <w:r w:rsidRPr="00611515">
              <w:rPr>
                <w:rFonts w:ascii="Corbel" w:hAnsi="Corbel"/>
                <w:b/>
                <w:color w:val="FFFFFF"/>
              </w:rPr>
              <w:tab/>
            </w:r>
            <w:r w:rsidRPr="00611515">
              <w:rPr>
                <w:rFonts w:ascii="Corbel" w:hAnsi="Corbel"/>
                <w:b/>
                <w:color w:val="FFFFFF"/>
              </w:rPr>
              <w:t xml:space="preserve">Y </w:t>
            </w:r>
            <w:r w:rsidRPr="00611515">
              <w:rPr>
                <w:rFonts w:ascii="Corbel" w:hAnsi="Corbel"/>
                <w:b/>
                <w:color w:val="FFFFFF"/>
              </w:rPr>
              <w:tab/>
            </w:r>
            <w:r w:rsidRPr="00611515">
              <w:rPr>
                <w:rFonts w:ascii="Corbel" w:hAnsi="Corbel"/>
                <w:b/>
                <w:color w:val="FFFFFF"/>
              </w:rPr>
              <w:t xml:space="preserve">N </w:t>
            </w:r>
            <w:r w:rsidRPr="00611515">
              <w:rPr>
                <w:rFonts w:ascii="Corbel" w:hAnsi="Corbel"/>
                <w:b/>
                <w:color w:val="FFFFFF"/>
              </w:rPr>
              <w:tab/>
            </w:r>
            <w:r w:rsidRPr="00611515">
              <w:rPr>
                <w:rFonts w:ascii="Corbel" w:hAnsi="Corbel"/>
                <w:b/>
                <w:color w:val="FFFFFF"/>
              </w:rPr>
              <w:t xml:space="preserve">N/A </w:t>
            </w:r>
            <w:r w:rsidRPr="00611515">
              <w:rPr>
                <w:rFonts w:ascii="Corbel" w:hAnsi="Corbel"/>
                <w:b/>
                <w:color w:val="FFFFFF"/>
              </w:rPr>
              <w:tab/>
            </w:r>
            <w:r w:rsidRPr="00611515">
              <w:rPr>
                <w:rFonts w:ascii="Corbel" w:hAnsi="Corbel"/>
                <w:b/>
                <w:color w:val="FFFFFF"/>
              </w:rPr>
              <w:t xml:space="preserve">Evidence/Comments </w:t>
            </w:r>
            <w:r w:rsidRPr="00611515">
              <w:rPr>
                <w:rFonts w:ascii="Corbel" w:hAnsi="Corbel"/>
                <w:b/>
                <w:color w:val="FFFFFF"/>
              </w:rPr>
              <w:tab/>
            </w:r>
            <w:r w:rsidRPr="00611515">
              <w:rPr>
                <w:rFonts w:ascii="Corbel" w:hAnsi="Corbel"/>
                <w:b/>
                <w:color w:val="FFFFFF"/>
              </w:rPr>
              <w:t xml:space="preserve">Further actions? </w:t>
            </w:r>
            <w:r w:rsidRPr="00611515">
              <w:rPr>
                <w:rFonts w:ascii="Corbel" w:hAnsi="Corbel"/>
                <w:b/>
                <w:color w:val="FFFFFF"/>
              </w:rPr>
              <w:tab/>
            </w:r>
            <w:r w:rsidRPr="00611515">
              <w:rPr>
                <w:rFonts w:ascii="Corbel" w:hAnsi="Corbel"/>
                <w:b/>
                <w:color w:val="FFFFFF"/>
              </w:rPr>
              <w:t xml:space="preserve">Who &amp; When? </w:t>
            </w:r>
          </w:p>
        </w:tc>
      </w:tr>
      <w:tr w:rsidRPr="00611515" w:rsidR="00C70C11" w:rsidTr="00C70C11" w14:paraId="34BEBE67" w14:textId="77777777">
        <w:trPr>
          <w:trHeight w:val="1425"/>
        </w:trPr>
        <w:tc>
          <w:tcPr>
            <w:tcW w:w="3684" w:type="dxa"/>
            <w:tcBorders>
              <w:top w:val="single" w:color="70AD47" w:sz="6" w:space="0"/>
              <w:left w:val="single" w:color="A8D08D" w:sz="6" w:space="0"/>
              <w:bottom w:val="single" w:color="A8D08D" w:sz="6" w:space="0"/>
              <w:right w:val="single" w:color="A8D08D" w:sz="6" w:space="0"/>
            </w:tcBorders>
            <w:shd w:val="clear" w:color="auto" w:fill="E2EFD9"/>
            <w:vAlign w:val="center"/>
            <w:hideMark/>
          </w:tcPr>
          <w:p w:rsidRPr="00611515" w:rsidR="00C70C11" w:rsidRDefault="00C70C11" w14:paraId="60728220" w14:textId="77777777">
            <w:pPr>
              <w:spacing w:line="256" w:lineRule="auto"/>
              <w:ind w:left="6" w:right="58"/>
              <w:rPr>
                <w:rFonts w:ascii="Corbel" w:hAnsi="Corbel"/>
              </w:rPr>
            </w:pPr>
            <w:r w:rsidRPr="00611515">
              <w:rPr>
                <w:rFonts w:ascii="Corbel" w:hAnsi="Corbel"/>
                <w:sz w:val="23"/>
              </w:rPr>
              <w:t xml:space="preserve">Has a “deep clean” been conducted of any areas of the schools that have been out of action/mothballed since the lockdown? </w:t>
            </w:r>
          </w:p>
        </w:tc>
        <w:tc>
          <w:tcPr>
            <w:tcW w:w="660" w:type="dxa"/>
            <w:tcBorders>
              <w:top w:val="single" w:color="70AD47" w:sz="6" w:space="0"/>
              <w:left w:val="single" w:color="A8D08D" w:sz="6" w:space="0"/>
              <w:bottom w:val="single" w:color="A8D08D" w:sz="6" w:space="0"/>
              <w:right w:val="single" w:color="A8D08D" w:sz="6" w:space="0"/>
            </w:tcBorders>
            <w:shd w:val="clear" w:color="auto" w:fill="E2EFD9"/>
            <w:hideMark/>
          </w:tcPr>
          <w:p w:rsidRPr="00611515" w:rsidR="00C70C11" w:rsidRDefault="00C70C11" w14:paraId="23F6E1A4" w14:textId="77777777">
            <w:pPr>
              <w:spacing w:line="256" w:lineRule="auto"/>
              <w:rPr>
                <w:rFonts w:ascii="Corbel" w:hAnsi="Corbel"/>
              </w:rPr>
            </w:pPr>
            <w:r w:rsidRPr="00611515">
              <w:rPr>
                <w:rFonts w:ascii="Corbel" w:hAnsi="Corbel"/>
                <w:sz w:val="23"/>
              </w:rPr>
              <w:t xml:space="preserve">Y </w:t>
            </w:r>
          </w:p>
        </w:tc>
        <w:tc>
          <w:tcPr>
            <w:tcW w:w="660" w:type="dxa"/>
            <w:tcBorders>
              <w:top w:val="single" w:color="70AD47" w:sz="6" w:space="0"/>
              <w:left w:val="single" w:color="A8D08D" w:sz="6" w:space="0"/>
              <w:bottom w:val="single" w:color="A8D08D" w:sz="6" w:space="0"/>
              <w:right w:val="single" w:color="A8D08D" w:sz="6" w:space="0"/>
            </w:tcBorders>
            <w:shd w:val="clear" w:color="auto" w:fill="E2EFD9"/>
            <w:hideMark/>
          </w:tcPr>
          <w:p w:rsidRPr="00611515" w:rsidR="00C70C11" w:rsidRDefault="00C70C11" w14:paraId="513B0627" w14:textId="77777777">
            <w:pPr>
              <w:spacing w:line="256" w:lineRule="auto"/>
              <w:rPr>
                <w:rFonts w:ascii="Corbel" w:hAnsi="Corbel"/>
              </w:rPr>
            </w:pPr>
            <w:r w:rsidRPr="00611515">
              <w:rPr>
                <w:rFonts w:ascii="Corbel" w:hAnsi="Corbel"/>
                <w:sz w:val="23"/>
              </w:rPr>
              <w:t xml:space="preserve"> </w:t>
            </w:r>
          </w:p>
        </w:tc>
        <w:tc>
          <w:tcPr>
            <w:tcW w:w="661" w:type="dxa"/>
            <w:tcBorders>
              <w:top w:val="single" w:color="70AD47" w:sz="6" w:space="0"/>
              <w:left w:val="single" w:color="A8D08D" w:sz="6" w:space="0"/>
              <w:bottom w:val="single" w:color="A8D08D" w:sz="6" w:space="0"/>
              <w:right w:val="single" w:color="A8D08D" w:sz="6" w:space="0"/>
            </w:tcBorders>
            <w:shd w:val="clear" w:color="auto" w:fill="E2EFD9"/>
            <w:hideMark/>
          </w:tcPr>
          <w:p w:rsidRPr="00611515" w:rsidR="00C70C11" w:rsidRDefault="00C70C11" w14:paraId="6067DB23" w14:textId="77777777">
            <w:pPr>
              <w:spacing w:line="256" w:lineRule="auto"/>
              <w:rPr>
                <w:rFonts w:ascii="Corbel" w:hAnsi="Corbel"/>
              </w:rPr>
            </w:pPr>
            <w:r w:rsidRPr="00611515">
              <w:rPr>
                <w:rFonts w:ascii="Corbel" w:hAnsi="Corbel"/>
                <w:sz w:val="23"/>
              </w:rPr>
              <w:t xml:space="preserve"> </w:t>
            </w:r>
          </w:p>
        </w:tc>
        <w:tc>
          <w:tcPr>
            <w:tcW w:w="3979" w:type="dxa"/>
            <w:tcBorders>
              <w:top w:val="single" w:color="70AD47" w:sz="6" w:space="0"/>
              <w:left w:val="single" w:color="A8D08D" w:sz="6" w:space="0"/>
              <w:bottom w:val="single" w:color="A8D08D" w:sz="6" w:space="0"/>
              <w:right w:val="single" w:color="A8D08D" w:sz="6" w:space="0"/>
            </w:tcBorders>
            <w:shd w:val="clear" w:color="auto" w:fill="E2EFD9"/>
            <w:hideMark/>
          </w:tcPr>
          <w:p w:rsidRPr="00611515" w:rsidR="00C70C11" w:rsidRDefault="00C70C11" w14:paraId="0B4EA6CF" w14:textId="1BBDEBEE">
            <w:pPr>
              <w:spacing w:after="83" w:line="292" w:lineRule="auto"/>
              <w:rPr>
                <w:rFonts w:ascii="Corbel" w:hAnsi="Corbel"/>
              </w:rPr>
            </w:pPr>
            <w:r w:rsidRPr="00611515">
              <w:rPr>
                <w:rFonts w:ascii="Corbel" w:hAnsi="Corbel"/>
                <w:sz w:val="23"/>
              </w:rPr>
              <w:t xml:space="preserve">Deep clean scheduled </w:t>
            </w:r>
            <w:r w:rsidRPr="00611515" w:rsidR="00571684">
              <w:rPr>
                <w:rFonts w:ascii="Corbel" w:hAnsi="Corbel"/>
                <w:sz w:val="23"/>
              </w:rPr>
              <w:t>to be completed by</w:t>
            </w:r>
            <w:r w:rsidRPr="00611515">
              <w:rPr>
                <w:rFonts w:ascii="Corbel" w:hAnsi="Corbel"/>
                <w:sz w:val="23"/>
              </w:rPr>
              <w:t xml:space="preserve"> 2</w:t>
            </w:r>
            <w:r w:rsidRPr="00611515" w:rsidR="00571684">
              <w:rPr>
                <w:rFonts w:ascii="Corbel" w:hAnsi="Corbel"/>
                <w:sz w:val="23"/>
              </w:rPr>
              <w:t>8</w:t>
            </w:r>
            <w:r w:rsidRPr="00611515">
              <w:rPr>
                <w:rFonts w:ascii="Corbel" w:hAnsi="Corbel"/>
                <w:sz w:val="21"/>
                <w:vertAlign w:val="superscript"/>
              </w:rPr>
              <w:t>th</w:t>
            </w:r>
            <w:r w:rsidRPr="00611515">
              <w:rPr>
                <w:rFonts w:ascii="Corbel" w:hAnsi="Corbel"/>
                <w:sz w:val="23"/>
              </w:rPr>
              <w:t xml:space="preserve"> </w:t>
            </w:r>
            <w:r w:rsidRPr="00611515" w:rsidR="00571684">
              <w:rPr>
                <w:rFonts w:ascii="Corbel" w:hAnsi="Corbel"/>
                <w:sz w:val="23"/>
              </w:rPr>
              <w:t>August</w:t>
            </w:r>
            <w:r w:rsidRPr="00611515">
              <w:rPr>
                <w:rFonts w:ascii="Corbel" w:hAnsi="Corbel"/>
                <w:sz w:val="23"/>
              </w:rPr>
              <w:t xml:space="preserve">, following safety checks completion. </w:t>
            </w:r>
          </w:p>
          <w:p w:rsidRPr="00611515" w:rsidR="00C70C11" w:rsidRDefault="00C70C11" w14:paraId="6362058D" w14:textId="77777777">
            <w:pPr>
              <w:spacing w:line="256" w:lineRule="auto"/>
              <w:rPr>
                <w:rFonts w:ascii="Corbel" w:hAnsi="Corbel"/>
              </w:rPr>
            </w:pPr>
            <w:r w:rsidRPr="00611515">
              <w:rPr>
                <w:rFonts w:ascii="Corbel" w:hAnsi="Corbel"/>
                <w:sz w:val="23"/>
              </w:rPr>
              <w:t xml:space="preserve"> </w:t>
            </w:r>
          </w:p>
        </w:tc>
        <w:tc>
          <w:tcPr>
            <w:tcW w:w="3402" w:type="dxa"/>
            <w:tcBorders>
              <w:top w:val="single" w:color="70AD47" w:sz="6" w:space="0"/>
              <w:left w:val="single" w:color="A8D08D" w:sz="6" w:space="0"/>
              <w:bottom w:val="single" w:color="A8D08D" w:sz="6" w:space="0"/>
              <w:right w:val="single" w:color="A8D08D" w:sz="6" w:space="0"/>
            </w:tcBorders>
            <w:shd w:val="clear" w:color="auto" w:fill="E2EFD9"/>
            <w:hideMark/>
          </w:tcPr>
          <w:p w:rsidR="003367F5" w:rsidP="003367F5" w:rsidRDefault="00C70C11" w14:paraId="2846D545" w14:textId="77777777">
            <w:pPr>
              <w:spacing w:line="256" w:lineRule="auto"/>
              <w:ind w:right="31"/>
              <w:rPr>
                <w:rFonts w:ascii="Corbel" w:hAnsi="Corbel"/>
                <w:sz w:val="23"/>
              </w:rPr>
            </w:pPr>
            <w:r w:rsidRPr="00611515">
              <w:rPr>
                <w:rFonts w:ascii="Corbel" w:hAnsi="Corbel"/>
                <w:sz w:val="23"/>
              </w:rPr>
              <w:t xml:space="preserve">Cleaning staff </w:t>
            </w:r>
            <w:r w:rsidR="003367F5">
              <w:rPr>
                <w:rFonts w:ascii="Corbel" w:hAnsi="Corbel"/>
                <w:sz w:val="23"/>
              </w:rPr>
              <w:t>to follow cleaning checklist.</w:t>
            </w:r>
          </w:p>
          <w:p w:rsidRPr="00611515" w:rsidR="00C70C11" w:rsidP="003367F5" w:rsidRDefault="003367F5" w14:paraId="427BCE76" w14:textId="645B348F">
            <w:pPr>
              <w:spacing w:line="256" w:lineRule="auto"/>
              <w:ind w:right="31"/>
              <w:rPr>
                <w:rFonts w:ascii="Corbel" w:hAnsi="Corbel"/>
              </w:rPr>
            </w:pPr>
            <w:r>
              <w:rPr>
                <w:rFonts w:ascii="Corbel" w:hAnsi="Corbel"/>
                <w:sz w:val="23"/>
              </w:rPr>
              <w:t>Cleaning expectations to be relayed to staff on return.</w:t>
            </w:r>
            <w:r w:rsidRPr="00611515" w:rsidR="00C70C11">
              <w:rPr>
                <w:rFonts w:ascii="Corbel" w:hAnsi="Corbel"/>
                <w:sz w:val="23"/>
              </w:rPr>
              <w:t xml:space="preserve"> </w:t>
            </w:r>
          </w:p>
        </w:tc>
        <w:tc>
          <w:tcPr>
            <w:tcW w:w="1702" w:type="dxa"/>
            <w:tcBorders>
              <w:top w:val="single" w:color="70AD47" w:sz="6" w:space="0"/>
              <w:left w:val="single" w:color="A8D08D" w:sz="6" w:space="0"/>
              <w:bottom w:val="single" w:color="A8D08D" w:sz="6" w:space="0"/>
              <w:right w:val="single" w:color="A8D08D" w:sz="6" w:space="0"/>
            </w:tcBorders>
            <w:shd w:val="clear" w:color="auto" w:fill="E2EFD9"/>
            <w:hideMark/>
          </w:tcPr>
          <w:p w:rsidRPr="00611515" w:rsidR="00C70C11" w:rsidRDefault="00C70C11" w14:paraId="22AC4F59" w14:textId="77777777">
            <w:pPr>
              <w:spacing w:after="138" w:line="256" w:lineRule="auto"/>
              <w:ind w:left="6"/>
              <w:rPr>
                <w:rFonts w:ascii="Corbel" w:hAnsi="Corbel"/>
              </w:rPr>
            </w:pPr>
            <w:r w:rsidRPr="00611515">
              <w:rPr>
                <w:rFonts w:ascii="Corbel" w:hAnsi="Corbel"/>
                <w:sz w:val="23"/>
              </w:rPr>
              <w:t xml:space="preserve">NS </w:t>
            </w:r>
          </w:p>
          <w:p w:rsidRPr="00611515" w:rsidR="00C70C11" w:rsidRDefault="00C70C11" w14:paraId="476CD1F0" w14:textId="77777777">
            <w:pPr>
              <w:spacing w:line="256" w:lineRule="auto"/>
              <w:ind w:left="6"/>
              <w:rPr>
                <w:rFonts w:ascii="Corbel" w:hAnsi="Corbel"/>
              </w:rPr>
            </w:pPr>
            <w:r w:rsidRPr="00611515">
              <w:rPr>
                <w:rFonts w:ascii="Corbel" w:hAnsi="Corbel"/>
                <w:sz w:val="23"/>
              </w:rPr>
              <w:t xml:space="preserve">SLT </w:t>
            </w:r>
          </w:p>
        </w:tc>
      </w:tr>
      <w:tr w:rsidRPr="00611515" w:rsidR="00C70C11" w:rsidTr="00C70C11" w14:paraId="77CE7CEB" w14:textId="77777777">
        <w:trPr>
          <w:trHeight w:val="2914"/>
        </w:trPr>
        <w:tc>
          <w:tcPr>
            <w:tcW w:w="3684"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149B4392" w14:textId="77777777">
            <w:pPr>
              <w:spacing w:line="256" w:lineRule="auto"/>
              <w:ind w:left="6" w:right="137"/>
              <w:rPr>
                <w:rFonts w:ascii="Corbel" w:hAnsi="Corbel"/>
              </w:rPr>
            </w:pPr>
            <w:r w:rsidRPr="00611515">
              <w:rPr>
                <w:rFonts w:ascii="Corbel" w:hAnsi="Corbel"/>
                <w:sz w:val="23"/>
              </w:rPr>
              <w:lastRenderedPageBreak/>
              <w:t xml:space="preserve">Is there an enhanced cleaning regime of common contact points in place (e.g. door handles, push bars, desks, whiteboards, etc)? </w:t>
            </w:r>
          </w:p>
        </w:tc>
        <w:tc>
          <w:tcPr>
            <w:tcW w:w="660"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237BFCD3" w14:textId="77777777">
            <w:pPr>
              <w:spacing w:line="256" w:lineRule="auto"/>
              <w:rPr>
                <w:rFonts w:ascii="Corbel" w:hAnsi="Corbel"/>
              </w:rPr>
            </w:pPr>
            <w:r w:rsidRPr="00611515">
              <w:rPr>
                <w:rFonts w:ascii="Corbel" w:hAnsi="Corbel"/>
                <w:sz w:val="23"/>
              </w:rPr>
              <w:t xml:space="preserve">Y  </w:t>
            </w:r>
          </w:p>
        </w:tc>
        <w:tc>
          <w:tcPr>
            <w:tcW w:w="660"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669EFAC0" w14:textId="77777777">
            <w:pPr>
              <w:spacing w:line="256" w:lineRule="auto"/>
              <w:rPr>
                <w:rFonts w:ascii="Corbel" w:hAnsi="Corbel"/>
              </w:rPr>
            </w:pPr>
            <w:r w:rsidRPr="00611515">
              <w:rPr>
                <w:rFonts w:ascii="Corbel" w:hAnsi="Corbel"/>
                <w:sz w:val="23"/>
              </w:rPr>
              <w:t xml:space="preserve"> </w:t>
            </w:r>
          </w:p>
        </w:tc>
        <w:tc>
          <w:tcPr>
            <w:tcW w:w="661"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7C067841" w14:textId="77777777">
            <w:pPr>
              <w:spacing w:line="256" w:lineRule="auto"/>
              <w:rPr>
                <w:rFonts w:ascii="Corbel" w:hAnsi="Corbel"/>
              </w:rPr>
            </w:pPr>
            <w:r w:rsidRPr="00611515">
              <w:rPr>
                <w:rFonts w:ascii="Corbel" w:hAnsi="Corbel"/>
                <w:sz w:val="23"/>
              </w:rPr>
              <w:t xml:space="preserve"> </w:t>
            </w:r>
          </w:p>
        </w:tc>
        <w:tc>
          <w:tcPr>
            <w:tcW w:w="3979" w:type="dxa"/>
            <w:tcBorders>
              <w:top w:val="single" w:color="A8D08D" w:sz="6" w:space="0"/>
              <w:left w:val="single" w:color="A8D08D" w:sz="6" w:space="0"/>
              <w:bottom w:val="single" w:color="A8D08D" w:sz="6" w:space="0"/>
              <w:right w:val="single" w:color="A8D08D" w:sz="6" w:space="0"/>
            </w:tcBorders>
            <w:vAlign w:val="center"/>
            <w:hideMark/>
          </w:tcPr>
          <w:p w:rsidRPr="00611515" w:rsidR="00C70C11" w:rsidRDefault="00C70C11" w14:paraId="1F405405" w14:textId="77777777">
            <w:pPr>
              <w:spacing w:after="110" w:line="268" w:lineRule="auto"/>
              <w:ind w:right="93"/>
              <w:rPr>
                <w:rFonts w:ascii="Corbel" w:hAnsi="Corbel"/>
              </w:rPr>
            </w:pPr>
            <w:r w:rsidRPr="00611515">
              <w:rPr>
                <w:rFonts w:ascii="Corbel" w:hAnsi="Corbel"/>
                <w:sz w:val="23"/>
              </w:rPr>
              <w:t xml:space="preserve">Cleaning to take place regularly throughout the day – tables and chairs at break times, lunchtimes and the end of the day.  </w:t>
            </w:r>
          </w:p>
          <w:p w:rsidRPr="00611515" w:rsidR="00C70C11" w:rsidRDefault="00C70C11" w14:paraId="01E407C8" w14:textId="77777777">
            <w:pPr>
              <w:spacing w:after="120" w:line="273" w:lineRule="auto"/>
              <w:rPr>
                <w:rFonts w:ascii="Corbel" w:hAnsi="Corbel"/>
              </w:rPr>
            </w:pPr>
            <w:r w:rsidRPr="00611515">
              <w:rPr>
                <w:rFonts w:ascii="Corbel" w:hAnsi="Corbel"/>
                <w:sz w:val="23"/>
              </w:rPr>
              <w:t xml:space="preserve">School to be cleaned twice daily (toilets, staffroom, corridors, bins emptied etc.).  </w:t>
            </w:r>
          </w:p>
          <w:p w:rsidRPr="00611515" w:rsidR="00C70C11" w:rsidRDefault="00C70C11" w14:paraId="240B2D78" w14:textId="77777777">
            <w:pPr>
              <w:spacing w:line="256" w:lineRule="auto"/>
              <w:rPr>
                <w:rFonts w:ascii="Corbel" w:hAnsi="Corbel"/>
              </w:rPr>
            </w:pPr>
            <w:r w:rsidRPr="00611515">
              <w:rPr>
                <w:rFonts w:ascii="Corbel" w:hAnsi="Corbel"/>
                <w:sz w:val="23"/>
              </w:rPr>
              <w:t xml:space="preserve">Door handles, push bars and whiteboards to be wiped. </w:t>
            </w:r>
          </w:p>
        </w:tc>
        <w:tc>
          <w:tcPr>
            <w:tcW w:w="3402" w:type="dxa"/>
            <w:tcBorders>
              <w:top w:val="single" w:color="A8D08D" w:sz="6" w:space="0"/>
              <w:left w:val="single" w:color="A8D08D" w:sz="6" w:space="0"/>
              <w:bottom w:val="single" w:color="A8D08D" w:sz="6" w:space="0"/>
              <w:right w:val="single" w:color="A8D08D" w:sz="6" w:space="0"/>
            </w:tcBorders>
            <w:vAlign w:val="center"/>
            <w:hideMark/>
          </w:tcPr>
          <w:p w:rsidRPr="00611515" w:rsidR="00C70C11" w:rsidRDefault="00C70C11" w14:paraId="5BDC15B5" w14:textId="77777777">
            <w:pPr>
              <w:spacing w:after="105" w:line="273" w:lineRule="auto"/>
              <w:ind w:right="1"/>
              <w:rPr>
                <w:rFonts w:ascii="Corbel" w:hAnsi="Corbel"/>
              </w:rPr>
            </w:pPr>
            <w:r w:rsidRPr="00611515">
              <w:rPr>
                <w:rFonts w:ascii="Corbel" w:hAnsi="Corbel"/>
                <w:sz w:val="23"/>
              </w:rPr>
              <w:t xml:space="preserve">Cleaning expectations to be relayed to staff on return. </w:t>
            </w:r>
          </w:p>
          <w:p w:rsidRPr="00611515" w:rsidR="00C70C11" w:rsidRDefault="00C70C11" w14:paraId="307BED68" w14:textId="4ABE4D13">
            <w:pPr>
              <w:spacing w:line="256" w:lineRule="auto"/>
              <w:ind w:right="288"/>
              <w:rPr>
                <w:rFonts w:ascii="Corbel" w:hAnsi="Corbel"/>
              </w:rPr>
            </w:pPr>
            <w:r w:rsidRPr="00611515">
              <w:rPr>
                <w:rFonts w:ascii="Corbel" w:hAnsi="Corbel"/>
                <w:sz w:val="23"/>
              </w:rPr>
              <w:t xml:space="preserve"> </w:t>
            </w:r>
          </w:p>
        </w:tc>
        <w:tc>
          <w:tcPr>
            <w:tcW w:w="1702"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1D4F754B" w14:textId="77777777">
            <w:pPr>
              <w:spacing w:after="138" w:line="256" w:lineRule="auto"/>
              <w:ind w:left="6"/>
              <w:rPr>
                <w:rFonts w:ascii="Corbel" w:hAnsi="Corbel"/>
              </w:rPr>
            </w:pPr>
            <w:r w:rsidRPr="00611515">
              <w:rPr>
                <w:rFonts w:ascii="Corbel" w:hAnsi="Corbel"/>
                <w:sz w:val="23"/>
              </w:rPr>
              <w:t xml:space="preserve">NS </w:t>
            </w:r>
          </w:p>
          <w:p w:rsidRPr="00611515" w:rsidR="00C70C11" w:rsidRDefault="00C70C11" w14:paraId="0C536ECE" w14:textId="77777777">
            <w:pPr>
              <w:spacing w:line="256" w:lineRule="auto"/>
              <w:ind w:left="6"/>
              <w:rPr>
                <w:rFonts w:ascii="Corbel" w:hAnsi="Corbel"/>
              </w:rPr>
            </w:pPr>
            <w:r w:rsidRPr="00611515">
              <w:rPr>
                <w:rFonts w:ascii="Corbel" w:hAnsi="Corbel"/>
                <w:sz w:val="23"/>
              </w:rPr>
              <w:t xml:space="preserve">SLT / all staff </w:t>
            </w:r>
          </w:p>
        </w:tc>
      </w:tr>
      <w:tr w:rsidRPr="00611515" w:rsidR="00C70C11" w:rsidTr="00C70C11" w14:paraId="24C51526" w14:textId="77777777">
        <w:trPr>
          <w:trHeight w:val="2598"/>
        </w:trPr>
        <w:tc>
          <w:tcPr>
            <w:tcW w:w="3684"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479B4A64" w14:textId="77777777">
            <w:pPr>
              <w:spacing w:after="18" w:line="256" w:lineRule="auto"/>
              <w:ind w:left="6"/>
              <w:rPr>
                <w:rFonts w:ascii="Corbel" w:hAnsi="Corbel"/>
              </w:rPr>
            </w:pPr>
            <w:r w:rsidRPr="00611515">
              <w:rPr>
                <w:rFonts w:ascii="Corbel" w:hAnsi="Corbel"/>
                <w:sz w:val="23"/>
              </w:rPr>
              <w:t xml:space="preserve">Are additional cleaning materials (e.g. </w:t>
            </w:r>
          </w:p>
          <w:p w:rsidRPr="00611515" w:rsidR="00C70C11" w:rsidRDefault="00C70C11" w14:paraId="2B81C475" w14:textId="77777777">
            <w:pPr>
              <w:spacing w:line="256" w:lineRule="auto"/>
              <w:ind w:left="6" w:right="324"/>
              <w:rPr>
                <w:rFonts w:ascii="Corbel" w:hAnsi="Corbel"/>
              </w:rPr>
            </w:pPr>
            <w:r w:rsidRPr="00611515">
              <w:rPr>
                <w:rFonts w:ascii="Corbel" w:hAnsi="Corbel"/>
                <w:sz w:val="23"/>
              </w:rPr>
              <w:t xml:space="preserve">wipes) available for use of shared equipment (e.g. kettle, microwave, printers, computer keyboards, pens/pencils, paint brushes, etc)? </w:t>
            </w:r>
          </w:p>
        </w:tc>
        <w:tc>
          <w:tcPr>
            <w:tcW w:w="660"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2C5A8616" w14:textId="77777777">
            <w:pPr>
              <w:spacing w:line="256" w:lineRule="auto"/>
              <w:rPr>
                <w:rFonts w:ascii="Corbel" w:hAnsi="Corbel"/>
              </w:rPr>
            </w:pPr>
            <w:r w:rsidRPr="00611515">
              <w:rPr>
                <w:rFonts w:ascii="Corbel" w:hAnsi="Corbel"/>
                <w:sz w:val="23"/>
              </w:rPr>
              <w:t xml:space="preserve">Y </w:t>
            </w:r>
          </w:p>
        </w:tc>
        <w:tc>
          <w:tcPr>
            <w:tcW w:w="660"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27D6BBB5" w14:textId="77777777">
            <w:pPr>
              <w:spacing w:line="256" w:lineRule="auto"/>
              <w:rPr>
                <w:rFonts w:ascii="Corbel" w:hAnsi="Corbel"/>
              </w:rPr>
            </w:pPr>
            <w:r w:rsidRPr="00611515">
              <w:rPr>
                <w:rFonts w:ascii="Corbel" w:hAnsi="Corbel"/>
                <w:sz w:val="23"/>
              </w:rPr>
              <w:t xml:space="preserve"> </w:t>
            </w:r>
          </w:p>
        </w:tc>
        <w:tc>
          <w:tcPr>
            <w:tcW w:w="661"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73EBCDB1" w14:textId="77777777">
            <w:pPr>
              <w:spacing w:line="256" w:lineRule="auto"/>
              <w:rPr>
                <w:rFonts w:ascii="Corbel" w:hAnsi="Corbel"/>
              </w:rPr>
            </w:pPr>
            <w:r w:rsidRPr="00611515">
              <w:rPr>
                <w:rFonts w:ascii="Corbel" w:hAnsi="Corbel"/>
                <w:sz w:val="23"/>
              </w:rPr>
              <w:t xml:space="preserve"> </w:t>
            </w:r>
          </w:p>
        </w:tc>
        <w:tc>
          <w:tcPr>
            <w:tcW w:w="3979"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383EEF52" w14:textId="77777777">
            <w:pPr>
              <w:spacing w:line="256" w:lineRule="auto"/>
              <w:ind w:right="711"/>
              <w:rPr>
                <w:rFonts w:ascii="Corbel" w:hAnsi="Corbel"/>
              </w:rPr>
            </w:pPr>
            <w:r w:rsidRPr="00611515">
              <w:rPr>
                <w:rFonts w:ascii="Corbel" w:hAnsi="Corbel"/>
                <w:sz w:val="23"/>
              </w:rPr>
              <w:t xml:space="preserve">Bulk purchase of materials made. Materials provided in staffroom to maintain cleanliness at all times. </w:t>
            </w:r>
          </w:p>
        </w:tc>
        <w:tc>
          <w:tcPr>
            <w:tcW w:w="3402"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616FE58B" w14:textId="77777777">
            <w:pPr>
              <w:spacing w:after="138" w:line="256" w:lineRule="auto"/>
              <w:rPr>
                <w:rFonts w:ascii="Corbel" w:hAnsi="Corbel"/>
              </w:rPr>
            </w:pPr>
            <w:r w:rsidRPr="00611515">
              <w:rPr>
                <w:rFonts w:ascii="Corbel" w:hAnsi="Corbel"/>
                <w:sz w:val="23"/>
              </w:rPr>
              <w:t xml:space="preserve">Review stock weekly. </w:t>
            </w:r>
          </w:p>
          <w:p w:rsidRPr="00611515" w:rsidR="00C70C11" w:rsidRDefault="00C70C11" w14:paraId="1CC5EDA6" w14:textId="77777777">
            <w:pPr>
              <w:spacing w:after="110" w:line="268" w:lineRule="auto"/>
              <w:ind w:right="349"/>
              <w:rPr>
                <w:rFonts w:ascii="Corbel" w:hAnsi="Corbel"/>
              </w:rPr>
            </w:pPr>
            <w:r w:rsidRPr="00611515">
              <w:rPr>
                <w:rFonts w:ascii="Corbel" w:hAnsi="Corbel"/>
                <w:sz w:val="23"/>
              </w:rPr>
              <w:t xml:space="preserve">Staff reminded to use their own equipment at all times (pens, pencils etc.) and to clean down shared items. </w:t>
            </w:r>
          </w:p>
          <w:p w:rsidRPr="00611515" w:rsidR="00C70C11" w:rsidRDefault="00C70C11" w14:paraId="703ABF36" w14:textId="77777777">
            <w:pPr>
              <w:spacing w:line="256" w:lineRule="auto"/>
              <w:rPr>
                <w:rFonts w:ascii="Corbel" w:hAnsi="Corbel"/>
              </w:rPr>
            </w:pPr>
            <w:r w:rsidRPr="00611515">
              <w:rPr>
                <w:rFonts w:ascii="Corbel" w:hAnsi="Corbel"/>
                <w:sz w:val="23"/>
              </w:rPr>
              <w:t xml:space="preserve">All Staff to review on daily basis – act accordingly </w:t>
            </w:r>
          </w:p>
        </w:tc>
        <w:tc>
          <w:tcPr>
            <w:tcW w:w="1702"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18C66684" w14:textId="77777777">
            <w:pPr>
              <w:spacing w:after="138" w:line="256" w:lineRule="auto"/>
              <w:ind w:left="6"/>
              <w:rPr>
                <w:rFonts w:ascii="Corbel" w:hAnsi="Corbel"/>
              </w:rPr>
            </w:pPr>
            <w:r w:rsidRPr="00611515">
              <w:rPr>
                <w:rFonts w:ascii="Corbel" w:hAnsi="Corbel"/>
                <w:sz w:val="23"/>
              </w:rPr>
              <w:t xml:space="preserve">CC </w:t>
            </w:r>
          </w:p>
          <w:p w:rsidRPr="00611515" w:rsidR="00C70C11" w:rsidRDefault="00C70C11" w14:paraId="0E579F03" w14:textId="77777777">
            <w:pPr>
              <w:spacing w:after="138" w:line="256" w:lineRule="auto"/>
              <w:ind w:left="6"/>
              <w:rPr>
                <w:rFonts w:ascii="Corbel" w:hAnsi="Corbel"/>
              </w:rPr>
            </w:pPr>
            <w:r w:rsidRPr="00611515">
              <w:rPr>
                <w:rFonts w:ascii="Corbel" w:hAnsi="Corbel"/>
                <w:sz w:val="23"/>
              </w:rPr>
              <w:t xml:space="preserve">SITE </w:t>
            </w:r>
          </w:p>
          <w:p w:rsidRPr="00611515" w:rsidR="00C70C11" w:rsidRDefault="00C70C11" w14:paraId="527BED63" w14:textId="77777777">
            <w:pPr>
              <w:spacing w:after="123" w:line="256" w:lineRule="auto"/>
              <w:ind w:left="6"/>
              <w:rPr>
                <w:rFonts w:ascii="Corbel" w:hAnsi="Corbel"/>
              </w:rPr>
            </w:pPr>
            <w:r w:rsidRPr="00611515">
              <w:rPr>
                <w:rFonts w:ascii="Corbel" w:hAnsi="Corbel"/>
                <w:sz w:val="23"/>
              </w:rPr>
              <w:t xml:space="preserve">JD / SLT </w:t>
            </w:r>
          </w:p>
          <w:p w:rsidRPr="00611515" w:rsidR="00C70C11" w:rsidRDefault="00C70C11" w14:paraId="774ECAC0" w14:textId="77777777">
            <w:pPr>
              <w:spacing w:line="256" w:lineRule="auto"/>
              <w:ind w:left="6"/>
              <w:rPr>
                <w:rFonts w:ascii="Corbel" w:hAnsi="Corbel"/>
              </w:rPr>
            </w:pPr>
            <w:r w:rsidRPr="00611515">
              <w:rPr>
                <w:rFonts w:ascii="Corbel" w:hAnsi="Corbel"/>
                <w:sz w:val="23"/>
              </w:rPr>
              <w:t xml:space="preserve">ALL STAFF </w:t>
            </w:r>
          </w:p>
        </w:tc>
      </w:tr>
      <w:tr w:rsidRPr="00611515" w:rsidR="00C70C11" w:rsidTr="00C70C11" w14:paraId="3E93E5A3" w14:textId="77777777">
        <w:trPr>
          <w:trHeight w:val="1774"/>
        </w:trPr>
        <w:tc>
          <w:tcPr>
            <w:tcW w:w="3684"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37C90DC6" w14:textId="77777777">
            <w:pPr>
              <w:spacing w:line="256" w:lineRule="auto"/>
              <w:ind w:left="6" w:right="241"/>
              <w:rPr>
                <w:rFonts w:ascii="Corbel" w:hAnsi="Corbel"/>
              </w:rPr>
            </w:pPr>
            <w:r w:rsidRPr="00611515">
              <w:rPr>
                <w:rFonts w:ascii="Corbel" w:hAnsi="Corbel"/>
                <w:sz w:val="23"/>
              </w:rPr>
              <w:t xml:space="preserve">Is there a good supply of liquid soap and alcohol-based hand rub (ABHR) available for pupils and adults? </w:t>
            </w:r>
          </w:p>
        </w:tc>
        <w:tc>
          <w:tcPr>
            <w:tcW w:w="660"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37223CE5" w14:textId="77777777">
            <w:pPr>
              <w:spacing w:line="256" w:lineRule="auto"/>
              <w:rPr>
                <w:rFonts w:ascii="Corbel" w:hAnsi="Corbel"/>
              </w:rPr>
            </w:pPr>
            <w:r w:rsidRPr="00611515">
              <w:rPr>
                <w:rFonts w:ascii="Corbel" w:hAnsi="Corbel"/>
                <w:sz w:val="23"/>
              </w:rPr>
              <w:t xml:space="preserve">Y </w:t>
            </w:r>
          </w:p>
        </w:tc>
        <w:tc>
          <w:tcPr>
            <w:tcW w:w="660"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37870079" w14:textId="77777777">
            <w:pPr>
              <w:spacing w:line="256" w:lineRule="auto"/>
              <w:rPr>
                <w:rFonts w:ascii="Corbel" w:hAnsi="Corbel"/>
              </w:rPr>
            </w:pPr>
            <w:r w:rsidRPr="00611515">
              <w:rPr>
                <w:rFonts w:ascii="Corbel" w:hAnsi="Corbel"/>
                <w:sz w:val="23"/>
              </w:rPr>
              <w:t xml:space="preserve"> </w:t>
            </w:r>
          </w:p>
        </w:tc>
        <w:tc>
          <w:tcPr>
            <w:tcW w:w="661"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5129EF48" w14:textId="77777777">
            <w:pPr>
              <w:spacing w:line="256" w:lineRule="auto"/>
              <w:rPr>
                <w:rFonts w:ascii="Corbel" w:hAnsi="Corbel"/>
              </w:rPr>
            </w:pPr>
            <w:r w:rsidRPr="00611515">
              <w:rPr>
                <w:rFonts w:ascii="Corbel" w:hAnsi="Corbel"/>
                <w:sz w:val="23"/>
              </w:rPr>
              <w:t xml:space="preserve"> </w:t>
            </w:r>
          </w:p>
        </w:tc>
        <w:tc>
          <w:tcPr>
            <w:tcW w:w="3979"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50CD8861" w14:textId="77777777">
            <w:pPr>
              <w:spacing w:after="105" w:line="273" w:lineRule="auto"/>
              <w:rPr>
                <w:rFonts w:ascii="Corbel" w:hAnsi="Corbel"/>
              </w:rPr>
            </w:pPr>
            <w:r w:rsidRPr="00611515">
              <w:rPr>
                <w:rFonts w:ascii="Corbel" w:hAnsi="Corbel"/>
                <w:sz w:val="23"/>
              </w:rPr>
              <w:t xml:space="preserve">Bulk purchase of materials made. Liquid soap already used in school. </w:t>
            </w:r>
          </w:p>
          <w:p w:rsidRPr="00611515" w:rsidR="00C70C11" w:rsidRDefault="00C70C11" w14:paraId="77F5C84D" w14:textId="77777777">
            <w:pPr>
              <w:spacing w:line="256" w:lineRule="auto"/>
              <w:rPr>
                <w:rFonts w:ascii="Corbel" w:hAnsi="Corbel"/>
              </w:rPr>
            </w:pPr>
            <w:r w:rsidRPr="00611515">
              <w:rPr>
                <w:rFonts w:ascii="Corbel" w:hAnsi="Corbel"/>
                <w:sz w:val="23"/>
              </w:rPr>
              <w:t xml:space="preserve"> </w:t>
            </w:r>
          </w:p>
        </w:tc>
        <w:tc>
          <w:tcPr>
            <w:tcW w:w="3402"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2B1234B9" w14:textId="77777777">
            <w:pPr>
              <w:spacing w:after="138" w:line="256" w:lineRule="auto"/>
              <w:rPr>
                <w:rFonts w:ascii="Corbel" w:hAnsi="Corbel"/>
              </w:rPr>
            </w:pPr>
            <w:r w:rsidRPr="00611515">
              <w:rPr>
                <w:rFonts w:ascii="Corbel" w:hAnsi="Corbel"/>
                <w:sz w:val="23"/>
              </w:rPr>
              <w:t xml:space="preserve">Review stock weekly. </w:t>
            </w:r>
          </w:p>
          <w:p w:rsidRPr="00611515" w:rsidR="00C70C11" w:rsidRDefault="00C70C11" w14:paraId="747D75B2" w14:textId="77777777">
            <w:pPr>
              <w:spacing w:after="123" w:line="256" w:lineRule="auto"/>
              <w:rPr>
                <w:rFonts w:ascii="Corbel" w:hAnsi="Corbel"/>
              </w:rPr>
            </w:pPr>
            <w:r w:rsidRPr="00611515">
              <w:rPr>
                <w:rFonts w:ascii="Corbel" w:hAnsi="Corbel"/>
                <w:sz w:val="23"/>
              </w:rPr>
              <w:t xml:space="preserve"> </w:t>
            </w:r>
          </w:p>
          <w:p w:rsidRPr="00611515" w:rsidR="00C70C11" w:rsidRDefault="00C70C11" w14:paraId="0C191B5D" w14:textId="77777777">
            <w:pPr>
              <w:spacing w:line="256" w:lineRule="auto"/>
              <w:rPr>
                <w:rFonts w:ascii="Corbel" w:hAnsi="Corbel"/>
              </w:rPr>
            </w:pPr>
            <w:r w:rsidRPr="00611515">
              <w:rPr>
                <w:rFonts w:ascii="Corbel" w:hAnsi="Corbel"/>
                <w:sz w:val="23"/>
              </w:rPr>
              <w:t xml:space="preserve">All Staff to review on daily basis – act accordingly </w:t>
            </w:r>
          </w:p>
        </w:tc>
        <w:tc>
          <w:tcPr>
            <w:tcW w:w="1702"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3A3B6F44" w14:textId="77777777">
            <w:pPr>
              <w:spacing w:after="138" w:line="256" w:lineRule="auto"/>
              <w:ind w:left="6"/>
              <w:rPr>
                <w:rFonts w:ascii="Corbel" w:hAnsi="Corbel"/>
              </w:rPr>
            </w:pPr>
            <w:r w:rsidRPr="00611515">
              <w:rPr>
                <w:rFonts w:ascii="Corbel" w:hAnsi="Corbel"/>
                <w:sz w:val="23"/>
              </w:rPr>
              <w:t xml:space="preserve">CC </w:t>
            </w:r>
          </w:p>
          <w:p w:rsidRPr="00611515" w:rsidR="00C70C11" w:rsidRDefault="00C70C11" w14:paraId="15284B30" w14:textId="77777777">
            <w:pPr>
              <w:spacing w:after="123" w:line="256" w:lineRule="auto"/>
              <w:ind w:left="6"/>
              <w:rPr>
                <w:rFonts w:ascii="Corbel" w:hAnsi="Corbel"/>
              </w:rPr>
            </w:pPr>
            <w:r w:rsidRPr="00611515">
              <w:rPr>
                <w:rFonts w:ascii="Corbel" w:hAnsi="Corbel"/>
                <w:sz w:val="23"/>
              </w:rPr>
              <w:t xml:space="preserve">SITE </w:t>
            </w:r>
          </w:p>
          <w:p w:rsidRPr="00611515" w:rsidR="00C70C11" w:rsidRDefault="00C70C11" w14:paraId="45D92EDA" w14:textId="77777777">
            <w:pPr>
              <w:spacing w:after="138" w:line="256" w:lineRule="auto"/>
              <w:ind w:left="6"/>
              <w:rPr>
                <w:rFonts w:ascii="Corbel" w:hAnsi="Corbel"/>
              </w:rPr>
            </w:pPr>
            <w:r w:rsidRPr="00611515">
              <w:rPr>
                <w:rFonts w:ascii="Corbel" w:hAnsi="Corbel"/>
                <w:sz w:val="23"/>
              </w:rPr>
              <w:t xml:space="preserve">JD / SLT </w:t>
            </w:r>
          </w:p>
          <w:p w:rsidRPr="00611515" w:rsidR="00C70C11" w:rsidRDefault="00C70C11" w14:paraId="37E746CD" w14:textId="77777777">
            <w:pPr>
              <w:spacing w:line="256" w:lineRule="auto"/>
              <w:ind w:left="6"/>
              <w:rPr>
                <w:rFonts w:ascii="Corbel" w:hAnsi="Corbel"/>
              </w:rPr>
            </w:pPr>
            <w:r w:rsidRPr="00611515">
              <w:rPr>
                <w:rFonts w:ascii="Corbel" w:hAnsi="Corbel"/>
                <w:sz w:val="23"/>
              </w:rPr>
              <w:t xml:space="preserve">ALL STAFF </w:t>
            </w:r>
          </w:p>
        </w:tc>
      </w:tr>
    </w:tbl>
    <w:p w:rsidRPr="00611515" w:rsidR="00C70C11" w:rsidP="00C70C11" w:rsidRDefault="00C70C11" w14:paraId="4ADD7CC6" w14:textId="77777777">
      <w:pPr>
        <w:spacing w:after="0" w:line="256" w:lineRule="auto"/>
        <w:ind w:left="-1081" w:right="11083"/>
        <w:rPr>
          <w:rFonts w:ascii="Corbel" w:hAnsi="Corbel" w:eastAsia="Corbel" w:cs="Corbel"/>
          <w:color w:val="000000"/>
        </w:rPr>
      </w:pPr>
    </w:p>
    <w:tbl>
      <w:tblPr>
        <w:tblStyle w:val="TableGrid0"/>
        <w:tblW w:w="14749" w:type="dxa"/>
        <w:tblInd w:w="2" w:type="dxa"/>
        <w:tblCellMar>
          <w:top w:w="52" w:type="dxa"/>
          <w:left w:w="112" w:type="dxa"/>
          <w:right w:w="63" w:type="dxa"/>
        </w:tblCellMar>
        <w:tblLook w:val="04A0" w:firstRow="1" w:lastRow="0" w:firstColumn="1" w:lastColumn="0" w:noHBand="0" w:noVBand="1"/>
      </w:tblPr>
      <w:tblGrid>
        <w:gridCol w:w="3684"/>
        <w:gridCol w:w="660"/>
        <w:gridCol w:w="660"/>
        <w:gridCol w:w="661"/>
        <w:gridCol w:w="3979"/>
        <w:gridCol w:w="3402"/>
        <w:gridCol w:w="1703"/>
      </w:tblGrid>
      <w:tr w:rsidRPr="00611515" w:rsidR="00C70C11" w:rsidTr="00BC5AC6" w14:paraId="1B2034FB" w14:textId="77777777">
        <w:trPr>
          <w:trHeight w:val="343"/>
        </w:trPr>
        <w:tc>
          <w:tcPr>
            <w:tcW w:w="14749" w:type="dxa"/>
            <w:gridSpan w:val="7"/>
            <w:tcBorders>
              <w:top w:val="single" w:color="70AD47" w:sz="6" w:space="0"/>
              <w:left w:val="single" w:color="70AD47" w:sz="6" w:space="0"/>
              <w:bottom w:val="single" w:color="70AD47" w:sz="6" w:space="0"/>
              <w:right w:val="nil"/>
            </w:tcBorders>
            <w:shd w:val="clear" w:color="auto" w:fill="70AD47"/>
            <w:hideMark/>
          </w:tcPr>
          <w:p w:rsidRPr="00611515" w:rsidR="00C70C11" w:rsidRDefault="00C70C11" w14:paraId="2E089A9D" w14:textId="77777777">
            <w:pPr>
              <w:tabs>
                <w:tab w:val="center" w:pos="902"/>
                <w:tab w:val="center" w:pos="3911"/>
                <w:tab w:val="center" w:pos="4567"/>
                <w:tab w:val="center" w:pos="5226"/>
                <w:tab w:val="center" w:pos="6737"/>
                <w:tab w:val="center" w:pos="10485"/>
                <w:tab w:val="center" w:pos="13789"/>
              </w:tabs>
              <w:spacing w:line="256" w:lineRule="auto"/>
              <w:rPr>
                <w:rFonts w:ascii="Corbel" w:hAnsi="Corbel"/>
              </w:rPr>
            </w:pPr>
            <w:r w:rsidRPr="00611515">
              <w:rPr>
                <w:rFonts w:ascii="Corbel" w:hAnsi="Corbel" w:eastAsia="Calibri" w:cs="Calibri"/>
              </w:rPr>
              <w:tab/>
            </w:r>
            <w:r w:rsidRPr="00611515">
              <w:rPr>
                <w:rFonts w:ascii="Corbel" w:hAnsi="Corbel"/>
                <w:b/>
                <w:color w:val="FFFFFF"/>
              </w:rPr>
              <w:t xml:space="preserve">Areas to consider </w:t>
            </w:r>
            <w:r w:rsidRPr="00611515">
              <w:rPr>
                <w:rFonts w:ascii="Corbel" w:hAnsi="Corbel"/>
                <w:b/>
                <w:color w:val="FFFFFF"/>
              </w:rPr>
              <w:tab/>
            </w:r>
            <w:r w:rsidRPr="00611515">
              <w:rPr>
                <w:rFonts w:ascii="Corbel" w:hAnsi="Corbel"/>
                <w:b/>
                <w:color w:val="FFFFFF"/>
              </w:rPr>
              <w:t xml:space="preserve">Y </w:t>
            </w:r>
            <w:r w:rsidRPr="00611515">
              <w:rPr>
                <w:rFonts w:ascii="Corbel" w:hAnsi="Corbel"/>
                <w:b/>
                <w:color w:val="FFFFFF"/>
              </w:rPr>
              <w:tab/>
            </w:r>
            <w:r w:rsidRPr="00611515">
              <w:rPr>
                <w:rFonts w:ascii="Corbel" w:hAnsi="Corbel"/>
                <w:b/>
                <w:color w:val="FFFFFF"/>
              </w:rPr>
              <w:t xml:space="preserve">N </w:t>
            </w:r>
            <w:r w:rsidRPr="00611515">
              <w:rPr>
                <w:rFonts w:ascii="Corbel" w:hAnsi="Corbel"/>
                <w:b/>
                <w:color w:val="FFFFFF"/>
              </w:rPr>
              <w:tab/>
            </w:r>
            <w:r w:rsidRPr="00611515">
              <w:rPr>
                <w:rFonts w:ascii="Corbel" w:hAnsi="Corbel"/>
                <w:b/>
                <w:color w:val="FFFFFF"/>
              </w:rPr>
              <w:t xml:space="preserve">N/A </w:t>
            </w:r>
            <w:r w:rsidRPr="00611515">
              <w:rPr>
                <w:rFonts w:ascii="Corbel" w:hAnsi="Corbel"/>
                <w:b/>
                <w:color w:val="FFFFFF"/>
              </w:rPr>
              <w:tab/>
            </w:r>
            <w:r w:rsidRPr="00611515">
              <w:rPr>
                <w:rFonts w:ascii="Corbel" w:hAnsi="Corbel"/>
                <w:b/>
                <w:color w:val="FFFFFF"/>
              </w:rPr>
              <w:t xml:space="preserve">Evidence/Comments </w:t>
            </w:r>
            <w:r w:rsidRPr="00611515">
              <w:rPr>
                <w:rFonts w:ascii="Corbel" w:hAnsi="Corbel"/>
                <w:b/>
                <w:color w:val="FFFFFF"/>
              </w:rPr>
              <w:tab/>
            </w:r>
            <w:r w:rsidRPr="00611515">
              <w:rPr>
                <w:rFonts w:ascii="Corbel" w:hAnsi="Corbel"/>
                <w:b/>
                <w:color w:val="FFFFFF"/>
              </w:rPr>
              <w:t xml:space="preserve">Further actions? </w:t>
            </w:r>
            <w:r w:rsidRPr="00611515">
              <w:rPr>
                <w:rFonts w:ascii="Corbel" w:hAnsi="Corbel"/>
                <w:b/>
                <w:color w:val="FFFFFF"/>
              </w:rPr>
              <w:tab/>
            </w:r>
            <w:r w:rsidRPr="00611515">
              <w:rPr>
                <w:rFonts w:ascii="Corbel" w:hAnsi="Corbel"/>
                <w:b/>
                <w:color w:val="FFFFFF"/>
              </w:rPr>
              <w:t xml:space="preserve">Who &amp; When? </w:t>
            </w:r>
          </w:p>
        </w:tc>
      </w:tr>
      <w:tr w:rsidRPr="00611515" w:rsidR="00C70C11" w:rsidTr="00BC5AC6" w14:paraId="4F1BB445" w14:textId="77777777">
        <w:trPr>
          <w:trHeight w:val="1786"/>
        </w:trPr>
        <w:tc>
          <w:tcPr>
            <w:tcW w:w="3684" w:type="dxa"/>
            <w:tcBorders>
              <w:top w:val="single" w:color="70AD47" w:sz="6" w:space="0"/>
              <w:left w:val="single" w:color="A8D08D" w:sz="6" w:space="0"/>
              <w:bottom w:val="single" w:color="A8D08D" w:sz="6" w:space="0"/>
              <w:right w:val="single" w:color="A8D08D" w:sz="6" w:space="0"/>
            </w:tcBorders>
            <w:shd w:val="clear" w:color="auto" w:fill="E2EFD9"/>
            <w:hideMark/>
          </w:tcPr>
          <w:p w:rsidRPr="00611515" w:rsidR="00C70C11" w:rsidRDefault="00C70C11" w14:paraId="3D9D40A6" w14:textId="77777777">
            <w:pPr>
              <w:spacing w:line="256" w:lineRule="auto"/>
              <w:ind w:left="6"/>
              <w:rPr>
                <w:rFonts w:ascii="Corbel" w:hAnsi="Corbel"/>
              </w:rPr>
            </w:pPr>
            <w:r w:rsidRPr="00611515">
              <w:rPr>
                <w:rFonts w:ascii="Corbel" w:hAnsi="Corbel"/>
                <w:sz w:val="23"/>
              </w:rPr>
              <w:lastRenderedPageBreak/>
              <w:t xml:space="preserve">Is there a ready supply of tissues for pupils and adults? </w:t>
            </w:r>
          </w:p>
        </w:tc>
        <w:tc>
          <w:tcPr>
            <w:tcW w:w="660" w:type="dxa"/>
            <w:tcBorders>
              <w:top w:val="single" w:color="70AD47" w:sz="6" w:space="0"/>
              <w:left w:val="single" w:color="A8D08D" w:sz="6" w:space="0"/>
              <w:bottom w:val="single" w:color="A8D08D" w:sz="6" w:space="0"/>
              <w:right w:val="single" w:color="A8D08D" w:sz="6" w:space="0"/>
            </w:tcBorders>
            <w:shd w:val="clear" w:color="auto" w:fill="E2EFD9"/>
            <w:hideMark/>
          </w:tcPr>
          <w:p w:rsidRPr="00611515" w:rsidR="00C70C11" w:rsidRDefault="00C70C11" w14:paraId="54C5F460" w14:textId="77777777">
            <w:pPr>
              <w:spacing w:line="256" w:lineRule="auto"/>
              <w:rPr>
                <w:rFonts w:ascii="Corbel" w:hAnsi="Corbel"/>
              </w:rPr>
            </w:pPr>
            <w:r w:rsidRPr="00611515">
              <w:rPr>
                <w:rFonts w:ascii="Corbel" w:hAnsi="Corbel"/>
                <w:sz w:val="23"/>
              </w:rPr>
              <w:t xml:space="preserve">Y </w:t>
            </w:r>
          </w:p>
        </w:tc>
        <w:tc>
          <w:tcPr>
            <w:tcW w:w="660" w:type="dxa"/>
            <w:tcBorders>
              <w:top w:val="single" w:color="70AD47" w:sz="6" w:space="0"/>
              <w:left w:val="single" w:color="A8D08D" w:sz="6" w:space="0"/>
              <w:bottom w:val="single" w:color="A8D08D" w:sz="6" w:space="0"/>
              <w:right w:val="single" w:color="A8D08D" w:sz="6" w:space="0"/>
            </w:tcBorders>
            <w:shd w:val="clear" w:color="auto" w:fill="E2EFD9"/>
            <w:hideMark/>
          </w:tcPr>
          <w:p w:rsidRPr="00611515" w:rsidR="00C70C11" w:rsidRDefault="00C70C11" w14:paraId="493CD912" w14:textId="77777777">
            <w:pPr>
              <w:spacing w:line="256" w:lineRule="auto"/>
              <w:rPr>
                <w:rFonts w:ascii="Corbel" w:hAnsi="Corbel"/>
              </w:rPr>
            </w:pPr>
            <w:r w:rsidRPr="00611515">
              <w:rPr>
                <w:rFonts w:ascii="Corbel" w:hAnsi="Corbel"/>
                <w:sz w:val="23"/>
              </w:rPr>
              <w:t xml:space="preserve"> </w:t>
            </w:r>
          </w:p>
        </w:tc>
        <w:tc>
          <w:tcPr>
            <w:tcW w:w="661" w:type="dxa"/>
            <w:tcBorders>
              <w:top w:val="single" w:color="70AD47" w:sz="6" w:space="0"/>
              <w:left w:val="single" w:color="A8D08D" w:sz="6" w:space="0"/>
              <w:bottom w:val="single" w:color="A8D08D" w:sz="6" w:space="0"/>
              <w:right w:val="single" w:color="A8D08D" w:sz="6" w:space="0"/>
            </w:tcBorders>
            <w:shd w:val="clear" w:color="auto" w:fill="E2EFD9"/>
            <w:hideMark/>
          </w:tcPr>
          <w:p w:rsidRPr="00611515" w:rsidR="00C70C11" w:rsidRDefault="00C70C11" w14:paraId="3E606B58" w14:textId="77777777">
            <w:pPr>
              <w:spacing w:line="256" w:lineRule="auto"/>
              <w:rPr>
                <w:rFonts w:ascii="Corbel" w:hAnsi="Corbel"/>
              </w:rPr>
            </w:pPr>
            <w:r w:rsidRPr="00611515">
              <w:rPr>
                <w:rFonts w:ascii="Corbel" w:hAnsi="Corbel"/>
                <w:sz w:val="23"/>
              </w:rPr>
              <w:t xml:space="preserve"> </w:t>
            </w:r>
          </w:p>
        </w:tc>
        <w:tc>
          <w:tcPr>
            <w:tcW w:w="3979" w:type="dxa"/>
            <w:tcBorders>
              <w:top w:val="single" w:color="70AD47" w:sz="6" w:space="0"/>
              <w:left w:val="single" w:color="A8D08D" w:sz="6" w:space="0"/>
              <w:bottom w:val="single" w:color="A8D08D" w:sz="6" w:space="0"/>
              <w:right w:val="single" w:color="A8D08D" w:sz="6" w:space="0"/>
            </w:tcBorders>
            <w:shd w:val="clear" w:color="auto" w:fill="E2EFD9"/>
            <w:hideMark/>
          </w:tcPr>
          <w:p w:rsidRPr="00611515" w:rsidR="00C70C11" w:rsidRDefault="00C70C11" w14:paraId="1402E6B6" w14:textId="77777777">
            <w:pPr>
              <w:spacing w:line="256" w:lineRule="auto"/>
              <w:rPr>
                <w:rFonts w:ascii="Corbel" w:hAnsi="Corbel"/>
              </w:rPr>
            </w:pPr>
            <w:r w:rsidRPr="00611515">
              <w:rPr>
                <w:rFonts w:ascii="Corbel" w:hAnsi="Corbel"/>
                <w:sz w:val="23"/>
              </w:rPr>
              <w:t xml:space="preserve">Bulk purchase of tissues made. </w:t>
            </w:r>
          </w:p>
        </w:tc>
        <w:tc>
          <w:tcPr>
            <w:tcW w:w="3402" w:type="dxa"/>
            <w:tcBorders>
              <w:top w:val="single" w:color="70AD47" w:sz="6" w:space="0"/>
              <w:left w:val="single" w:color="A8D08D" w:sz="6" w:space="0"/>
              <w:bottom w:val="single" w:color="A8D08D" w:sz="6" w:space="0"/>
              <w:right w:val="single" w:color="A8D08D" w:sz="6" w:space="0"/>
            </w:tcBorders>
            <w:shd w:val="clear" w:color="auto" w:fill="E2EFD9"/>
            <w:hideMark/>
          </w:tcPr>
          <w:p w:rsidRPr="00611515" w:rsidR="00C70C11" w:rsidRDefault="00C70C11" w14:paraId="4E59A27E" w14:textId="77777777">
            <w:pPr>
              <w:spacing w:after="138" w:line="256" w:lineRule="auto"/>
              <w:rPr>
                <w:rFonts w:ascii="Corbel" w:hAnsi="Corbel"/>
              </w:rPr>
            </w:pPr>
            <w:r w:rsidRPr="00611515">
              <w:rPr>
                <w:rFonts w:ascii="Corbel" w:hAnsi="Corbel"/>
                <w:sz w:val="23"/>
              </w:rPr>
              <w:t xml:space="preserve">Review stock weekly. </w:t>
            </w:r>
          </w:p>
          <w:p w:rsidRPr="00611515" w:rsidR="00C70C11" w:rsidRDefault="00C70C11" w14:paraId="5FBB9576" w14:textId="77777777">
            <w:pPr>
              <w:spacing w:after="135" w:line="261" w:lineRule="auto"/>
              <w:rPr>
                <w:rFonts w:ascii="Corbel" w:hAnsi="Corbel"/>
              </w:rPr>
            </w:pPr>
            <w:r w:rsidRPr="00611515">
              <w:rPr>
                <w:rFonts w:ascii="Corbel" w:hAnsi="Corbel"/>
                <w:sz w:val="23"/>
              </w:rPr>
              <w:t xml:space="preserve">All Staff to review on daily basis – act accordingly </w:t>
            </w:r>
          </w:p>
          <w:p w:rsidRPr="00611515" w:rsidR="00C70C11" w:rsidRDefault="00C70C11" w14:paraId="3A61B9F7" w14:textId="77777777">
            <w:pPr>
              <w:spacing w:line="256" w:lineRule="auto"/>
              <w:rPr>
                <w:rFonts w:ascii="Corbel" w:hAnsi="Corbel"/>
              </w:rPr>
            </w:pPr>
            <w:r w:rsidRPr="00611515">
              <w:rPr>
                <w:rFonts w:ascii="Corbel" w:hAnsi="Corbel"/>
                <w:sz w:val="23"/>
              </w:rPr>
              <w:t xml:space="preserve"> </w:t>
            </w:r>
          </w:p>
        </w:tc>
        <w:tc>
          <w:tcPr>
            <w:tcW w:w="1703" w:type="dxa"/>
            <w:tcBorders>
              <w:top w:val="single" w:color="70AD47" w:sz="6" w:space="0"/>
              <w:left w:val="single" w:color="A8D08D" w:sz="6" w:space="0"/>
              <w:bottom w:val="single" w:color="A8D08D" w:sz="6" w:space="0"/>
              <w:right w:val="single" w:color="A8D08D" w:sz="6" w:space="0"/>
            </w:tcBorders>
            <w:shd w:val="clear" w:color="auto" w:fill="E2EFD9"/>
            <w:vAlign w:val="center"/>
            <w:hideMark/>
          </w:tcPr>
          <w:p w:rsidRPr="00611515" w:rsidR="00C70C11" w:rsidRDefault="00C70C11" w14:paraId="52281A5C" w14:textId="77777777">
            <w:pPr>
              <w:spacing w:after="138" w:line="256" w:lineRule="auto"/>
              <w:ind w:left="6"/>
              <w:rPr>
                <w:rFonts w:ascii="Corbel" w:hAnsi="Corbel"/>
              </w:rPr>
            </w:pPr>
            <w:r w:rsidRPr="00611515">
              <w:rPr>
                <w:rFonts w:ascii="Corbel" w:hAnsi="Corbel"/>
                <w:sz w:val="23"/>
              </w:rPr>
              <w:t xml:space="preserve">CC </w:t>
            </w:r>
          </w:p>
          <w:p w:rsidRPr="00611515" w:rsidR="00C70C11" w:rsidRDefault="00C70C11" w14:paraId="67882F42" w14:textId="77777777">
            <w:pPr>
              <w:spacing w:after="123" w:line="256" w:lineRule="auto"/>
              <w:ind w:left="6"/>
              <w:rPr>
                <w:rFonts w:ascii="Corbel" w:hAnsi="Corbel"/>
              </w:rPr>
            </w:pPr>
            <w:r w:rsidRPr="00611515">
              <w:rPr>
                <w:rFonts w:ascii="Corbel" w:hAnsi="Corbel"/>
                <w:sz w:val="23"/>
              </w:rPr>
              <w:t xml:space="preserve">SITE </w:t>
            </w:r>
          </w:p>
          <w:p w:rsidRPr="00611515" w:rsidR="00C70C11" w:rsidRDefault="00C70C11" w14:paraId="6E89F022" w14:textId="77777777">
            <w:pPr>
              <w:spacing w:after="138" w:line="256" w:lineRule="auto"/>
              <w:ind w:left="6"/>
              <w:rPr>
                <w:rFonts w:ascii="Corbel" w:hAnsi="Corbel"/>
              </w:rPr>
            </w:pPr>
            <w:r w:rsidRPr="00611515">
              <w:rPr>
                <w:rFonts w:ascii="Corbel" w:hAnsi="Corbel"/>
                <w:sz w:val="23"/>
              </w:rPr>
              <w:t xml:space="preserve">JD / SLT </w:t>
            </w:r>
          </w:p>
          <w:p w:rsidRPr="00611515" w:rsidR="00C70C11" w:rsidRDefault="00C70C11" w14:paraId="3CCE3D8A" w14:textId="77777777">
            <w:pPr>
              <w:spacing w:line="256" w:lineRule="auto"/>
              <w:ind w:left="6"/>
              <w:rPr>
                <w:rFonts w:ascii="Corbel" w:hAnsi="Corbel"/>
              </w:rPr>
            </w:pPr>
            <w:r w:rsidRPr="00611515">
              <w:rPr>
                <w:rFonts w:ascii="Corbel" w:hAnsi="Corbel"/>
                <w:sz w:val="23"/>
              </w:rPr>
              <w:t xml:space="preserve">ALL STAFF </w:t>
            </w:r>
          </w:p>
        </w:tc>
      </w:tr>
      <w:tr w:rsidRPr="00611515" w:rsidR="00C70C11" w:rsidTr="00BC5AC6" w14:paraId="62211568" w14:textId="77777777">
        <w:trPr>
          <w:trHeight w:val="1789"/>
        </w:trPr>
        <w:tc>
          <w:tcPr>
            <w:tcW w:w="3684"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74DF8C70" w14:textId="77777777">
            <w:pPr>
              <w:spacing w:line="256" w:lineRule="auto"/>
              <w:ind w:left="6" w:right="170"/>
              <w:rPr>
                <w:rFonts w:ascii="Corbel" w:hAnsi="Corbel"/>
              </w:rPr>
            </w:pPr>
            <w:r w:rsidRPr="00611515">
              <w:rPr>
                <w:rFonts w:ascii="Corbel" w:hAnsi="Corbel" w:eastAsia="Arial" w:cs="Arial"/>
                <w:sz w:val="20"/>
              </w:rPr>
              <w:t>Is consideration being given to deliveries of supplies given that it has been reported that the virus can last on paper for 3 days and cardboard for 24 hours?</w:t>
            </w:r>
            <w:r w:rsidRPr="00611515">
              <w:rPr>
                <w:rFonts w:ascii="Corbel" w:hAnsi="Corbel"/>
                <w:b/>
                <w:sz w:val="23"/>
              </w:rPr>
              <w:t xml:space="preserve"> </w:t>
            </w:r>
          </w:p>
        </w:tc>
        <w:tc>
          <w:tcPr>
            <w:tcW w:w="660"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3F1B8891" w14:textId="77777777">
            <w:pPr>
              <w:spacing w:line="256" w:lineRule="auto"/>
              <w:rPr>
                <w:rFonts w:ascii="Corbel" w:hAnsi="Corbel"/>
              </w:rPr>
            </w:pPr>
            <w:r w:rsidRPr="00611515">
              <w:rPr>
                <w:rFonts w:ascii="Corbel" w:hAnsi="Corbel"/>
                <w:sz w:val="23"/>
              </w:rPr>
              <w:t xml:space="preserve">Y </w:t>
            </w:r>
          </w:p>
        </w:tc>
        <w:tc>
          <w:tcPr>
            <w:tcW w:w="660"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1E530176" w14:textId="77777777">
            <w:pPr>
              <w:spacing w:line="256" w:lineRule="auto"/>
              <w:rPr>
                <w:rFonts w:ascii="Corbel" w:hAnsi="Corbel"/>
              </w:rPr>
            </w:pPr>
            <w:r w:rsidRPr="00611515">
              <w:rPr>
                <w:rFonts w:ascii="Corbel" w:hAnsi="Corbel"/>
                <w:sz w:val="23"/>
              </w:rPr>
              <w:t xml:space="preserve"> </w:t>
            </w:r>
          </w:p>
        </w:tc>
        <w:tc>
          <w:tcPr>
            <w:tcW w:w="661"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716BDD16" w14:textId="77777777">
            <w:pPr>
              <w:spacing w:line="256" w:lineRule="auto"/>
              <w:rPr>
                <w:rFonts w:ascii="Corbel" w:hAnsi="Corbel"/>
              </w:rPr>
            </w:pPr>
            <w:r w:rsidRPr="00611515">
              <w:rPr>
                <w:rFonts w:ascii="Corbel" w:hAnsi="Corbel"/>
                <w:sz w:val="23"/>
              </w:rPr>
              <w:t xml:space="preserve"> </w:t>
            </w:r>
          </w:p>
        </w:tc>
        <w:tc>
          <w:tcPr>
            <w:tcW w:w="3979"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520D914C" w14:textId="77777777">
            <w:pPr>
              <w:spacing w:line="256" w:lineRule="auto"/>
              <w:ind w:right="58"/>
              <w:rPr>
                <w:rFonts w:ascii="Corbel" w:hAnsi="Corbel"/>
              </w:rPr>
            </w:pPr>
            <w:r w:rsidRPr="00611515">
              <w:rPr>
                <w:rFonts w:ascii="Corbel" w:hAnsi="Corbel" w:eastAsia="Arial" w:cs="Arial"/>
                <w:sz w:val="20"/>
              </w:rPr>
              <w:t>Yes - all new orders will be placed with the understanding that when they arrive they will be put into quarantine for 3 days prior to opening.</w:t>
            </w:r>
            <w:r w:rsidRPr="00611515">
              <w:rPr>
                <w:rFonts w:ascii="Corbel" w:hAnsi="Corbel"/>
                <w:sz w:val="23"/>
              </w:rPr>
              <w:t xml:space="preserve"> </w:t>
            </w:r>
          </w:p>
        </w:tc>
        <w:tc>
          <w:tcPr>
            <w:tcW w:w="3402"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6D8BF7A2" w14:textId="77777777">
            <w:pPr>
              <w:spacing w:line="256" w:lineRule="auto"/>
              <w:ind w:right="87"/>
              <w:rPr>
                <w:rFonts w:ascii="Corbel" w:hAnsi="Corbel"/>
              </w:rPr>
            </w:pPr>
            <w:r w:rsidRPr="00611515">
              <w:rPr>
                <w:rFonts w:ascii="Corbel" w:hAnsi="Corbel" w:eastAsia="Arial" w:cs="Arial"/>
                <w:sz w:val="20"/>
              </w:rPr>
              <w:t xml:space="preserve">Ensure stocks are monitored to include the </w:t>
            </w:r>
            <w:proofErr w:type="gramStart"/>
            <w:r w:rsidRPr="00611515">
              <w:rPr>
                <w:rFonts w:ascii="Corbel" w:hAnsi="Corbel" w:eastAsia="Arial" w:cs="Arial"/>
                <w:sz w:val="20"/>
              </w:rPr>
              <w:t>3 day</w:t>
            </w:r>
            <w:proofErr w:type="gramEnd"/>
            <w:r w:rsidRPr="00611515">
              <w:rPr>
                <w:rFonts w:ascii="Corbel" w:hAnsi="Corbel" w:eastAsia="Arial" w:cs="Arial"/>
                <w:sz w:val="20"/>
              </w:rPr>
              <w:t xml:space="preserve"> quarantine for new orders is maintained and stock levels do not diminish.</w:t>
            </w:r>
            <w:r w:rsidRPr="00611515">
              <w:rPr>
                <w:rFonts w:ascii="Corbel" w:hAnsi="Corbel"/>
                <w:sz w:val="23"/>
              </w:rPr>
              <w:t xml:space="preserve"> </w:t>
            </w:r>
          </w:p>
        </w:tc>
        <w:tc>
          <w:tcPr>
            <w:tcW w:w="1703" w:type="dxa"/>
            <w:tcBorders>
              <w:top w:val="single" w:color="A8D08D" w:sz="6" w:space="0"/>
              <w:left w:val="single" w:color="A8D08D" w:sz="6" w:space="0"/>
              <w:bottom w:val="single" w:color="A8D08D" w:sz="6" w:space="0"/>
              <w:right w:val="single" w:color="A8D08D" w:sz="6" w:space="0"/>
            </w:tcBorders>
            <w:vAlign w:val="center"/>
            <w:hideMark/>
          </w:tcPr>
          <w:p w:rsidRPr="00611515" w:rsidR="00C70C11" w:rsidRDefault="00C70C11" w14:paraId="2DA7F8B0" w14:textId="77777777">
            <w:pPr>
              <w:spacing w:after="138" w:line="256" w:lineRule="auto"/>
              <w:ind w:left="6"/>
              <w:rPr>
                <w:rFonts w:ascii="Corbel" w:hAnsi="Corbel"/>
              </w:rPr>
            </w:pPr>
            <w:r w:rsidRPr="00611515">
              <w:rPr>
                <w:rFonts w:ascii="Corbel" w:hAnsi="Corbel"/>
                <w:sz w:val="23"/>
              </w:rPr>
              <w:t xml:space="preserve">CC </w:t>
            </w:r>
          </w:p>
          <w:p w:rsidRPr="00611515" w:rsidR="00C70C11" w:rsidRDefault="00C70C11" w14:paraId="1FFC5513" w14:textId="77777777">
            <w:pPr>
              <w:spacing w:after="123" w:line="256" w:lineRule="auto"/>
              <w:ind w:left="6"/>
              <w:rPr>
                <w:rFonts w:ascii="Corbel" w:hAnsi="Corbel"/>
              </w:rPr>
            </w:pPr>
            <w:r w:rsidRPr="00611515">
              <w:rPr>
                <w:rFonts w:ascii="Corbel" w:hAnsi="Corbel"/>
                <w:sz w:val="23"/>
              </w:rPr>
              <w:t xml:space="preserve">SITE </w:t>
            </w:r>
          </w:p>
          <w:p w:rsidRPr="00611515" w:rsidR="00C70C11" w:rsidRDefault="00C70C11" w14:paraId="2E588B47" w14:textId="77777777">
            <w:pPr>
              <w:spacing w:after="138" w:line="256" w:lineRule="auto"/>
              <w:ind w:left="6"/>
              <w:rPr>
                <w:rFonts w:ascii="Corbel" w:hAnsi="Corbel"/>
              </w:rPr>
            </w:pPr>
            <w:r w:rsidRPr="00611515">
              <w:rPr>
                <w:rFonts w:ascii="Corbel" w:hAnsi="Corbel"/>
                <w:sz w:val="23"/>
              </w:rPr>
              <w:t xml:space="preserve">JD/SLT </w:t>
            </w:r>
          </w:p>
          <w:p w:rsidRPr="00611515" w:rsidR="00C70C11" w:rsidRDefault="00C70C11" w14:paraId="15E3E050" w14:textId="77777777">
            <w:pPr>
              <w:spacing w:line="256" w:lineRule="auto"/>
              <w:ind w:left="6"/>
              <w:rPr>
                <w:rFonts w:ascii="Corbel" w:hAnsi="Corbel"/>
              </w:rPr>
            </w:pPr>
            <w:r w:rsidRPr="00611515">
              <w:rPr>
                <w:rFonts w:ascii="Corbel" w:hAnsi="Corbel"/>
                <w:sz w:val="23"/>
              </w:rPr>
              <w:t xml:space="preserve">ALL STAFF </w:t>
            </w:r>
          </w:p>
        </w:tc>
      </w:tr>
      <w:tr w:rsidRPr="00611515" w:rsidR="00C70C11" w:rsidTr="00BC5AC6" w14:paraId="40BD32EE" w14:textId="77777777">
        <w:tblPrEx>
          <w:tblCellMar>
            <w:top w:w="84" w:type="dxa"/>
            <w:right w:w="66" w:type="dxa"/>
          </w:tblCellMar>
        </w:tblPrEx>
        <w:trPr>
          <w:trHeight w:val="17"/>
        </w:trPr>
        <w:tc>
          <w:tcPr>
            <w:tcW w:w="3685"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05DCBB7B" w14:textId="77777777">
            <w:pPr>
              <w:spacing w:line="256" w:lineRule="auto"/>
              <w:ind w:left="6" w:right="195"/>
              <w:rPr>
                <w:rFonts w:ascii="Corbel" w:hAnsi="Corbel"/>
              </w:rPr>
            </w:pPr>
            <w:r w:rsidRPr="00611515">
              <w:rPr>
                <w:rFonts w:ascii="Corbel" w:hAnsi="Corbel" w:eastAsia="Arial" w:cs="Arial"/>
                <w:sz w:val="20"/>
              </w:rPr>
              <w:t>Is contaminated waste disposed of regularly and appropriately? Including PPE.</w:t>
            </w:r>
            <w:r w:rsidRPr="00611515">
              <w:rPr>
                <w:rFonts w:ascii="Corbel" w:hAnsi="Corbel"/>
                <w:sz w:val="23"/>
              </w:rPr>
              <w:t xml:space="preserve"> </w:t>
            </w:r>
          </w:p>
        </w:tc>
        <w:tc>
          <w:tcPr>
            <w:tcW w:w="660"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0011045A" w14:textId="77777777">
            <w:pPr>
              <w:spacing w:line="256" w:lineRule="auto"/>
              <w:rPr>
                <w:rFonts w:ascii="Corbel" w:hAnsi="Corbel"/>
              </w:rPr>
            </w:pPr>
            <w:r w:rsidRPr="00611515">
              <w:rPr>
                <w:rFonts w:ascii="Corbel" w:hAnsi="Corbel"/>
                <w:sz w:val="23"/>
              </w:rPr>
              <w:t xml:space="preserve">Y </w:t>
            </w:r>
          </w:p>
        </w:tc>
        <w:tc>
          <w:tcPr>
            <w:tcW w:w="660"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27E099AF" w14:textId="62B440FC">
            <w:pPr>
              <w:spacing w:line="256" w:lineRule="auto"/>
              <w:rPr>
                <w:rFonts w:ascii="Corbel" w:hAnsi="Corbel"/>
              </w:rPr>
            </w:pPr>
          </w:p>
        </w:tc>
        <w:tc>
          <w:tcPr>
            <w:tcW w:w="661"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6E748FC3" w14:textId="382DF118">
            <w:pPr>
              <w:spacing w:line="256" w:lineRule="auto"/>
              <w:rPr>
                <w:rFonts w:ascii="Corbel" w:hAnsi="Corbel"/>
              </w:rPr>
            </w:pPr>
          </w:p>
        </w:tc>
        <w:tc>
          <w:tcPr>
            <w:tcW w:w="3979"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08BC145E" w14:textId="77777777">
            <w:pPr>
              <w:spacing w:after="128" w:line="280" w:lineRule="auto"/>
              <w:ind w:right="140"/>
              <w:rPr>
                <w:rFonts w:ascii="Corbel" w:hAnsi="Corbel"/>
              </w:rPr>
            </w:pPr>
            <w:r w:rsidRPr="00611515">
              <w:rPr>
                <w:rFonts w:ascii="Corbel" w:hAnsi="Corbel" w:eastAsia="Arial" w:cs="Arial"/>
                <w:sz w:val="20"/>
              </w:rPr>
              <w:t xml:space="preserve">Waste from possible cases and cleaning of areas where possible cases have been (including disposable cloths and tissues): </w:t>
            </w:r>
          </w:p>
          <w:p w:rsidRPr="00611515" w:rsidR="00C70C11" w:rsidRDefault="00C70C11" w14:paraId="32661C9C" w14:textId="77777777">
            <w:pPr>
              <w:spacing w:after="135" w:line="271" w:lineRule="auto"/>
              <w:rPr>
                <w:rFonts w:ascii="Corbel" w:hAnsi="Corbel"/>
              </w:rPr>
            </w:pPr>
            <w:r w:rsidRPr="00611515">
              <w:rPr>
                <w:rFonts w:ascii="Corbel" w:hAnsi="Corbel" w:eastAsia="Arial" w:cs="Arial"/>
                <w:sz w:val="20"/>
              </w:rPr>
              <w:t xml:space="preserve">Should be put in a plastic rubbish bag and tied when full. </w:t>
            </w:r>
          </w:p>
          <w:p w:rsidRPr="00611515" w:rsidR="00C70C11" w:rsidRDefault="00C70C11" w14:paraId="12646AEF" w14:textId="77777777">
            <w:pPr>
              <w:spacing w:after="105" w:line="288" w:lineRule="auto"/>
              <w:rPr>
                <w:rFonts w:ascii="Corbel" w:hAnsi="Corbel"/>
              </w:rPr>
            </w:pPr>
            <w:r w:rsidRPr="00611515">
              <w:rPr>
                <w:rFonts w:ascii="Corbel" w:hAnsi="Corbel" w:eastAsia="Arial" w:cs="Arial"/>
                <w:sz w:val="20"/>
              </w:rPr>
              <w:t xml:space="preserve">The plastic bag should then be placed in a second bin bag and tied. </w:t>
            </w:r>
          </w:p>
          <w:p w:rsidRPr="00611515" w:rsidR="00C70C11" w:rsidRDefault="00C70C11" w14:paraId="316719A2" w14:textId="77777777">
            <w:pPr>
              <w:spacing w:after="88" w:line="304" w:lineRule="auto"/>
              <w:rPr>
                <w:rFonts w:ascii="Corbel" w:hAnsi="Corbel"/>
              </w:rPr>
            </w:pPr>
            <w:r w:rsidRPr="00611515">
              <w:rPr>
                <w:rFonts w:ascii="Corbel" w:hAnsi="Corbel" w:eastAsia="Arial" w:cs="Arial"/>
                <w:sz w:val="20"/>
              </w:rPr>
              <w:t xml:space="preserve">It should be put in a suitable and secure place and marked for storage until the individual’s test results are known. </w:t>
            </w:r>
          </w:p>
          <w:p w:rsidRPr="00611515" w:rsidR="00C70C11" w:rsidRDefault="00C70C11" w14:paraId="5B4F2847" w14:textId="77777777">
            <w:pPr>
              <w:spacing w:after="126" w:line="280" w:lineRule="auto"/>
              <w:rPr>
                <w:rFonts w:ascii="Corbel" w:hAnsi="Corbel"/>
              </w:rPr>
            </w:pPr>
            <w:r w:rsidRPr="00611515">
              <w:rPr>
                <w:rFonts w:ascii="Corbel" w:hAnsi="Corbel" w:eastAsia="Arial" w:cs="Arial"/>
                <w:sz w:val="20"/>
              </w:rPr>
              <w:t xml:space="preserve">Waste should be stored safely and kept away from children. You should not put your waste in communal waste areas until negative test results are known or the waste has been stored for at least 72 hours. </w:t>
            </w:r>
          </w:p>
          <w:p w:rsidRPr="00611515" w:rsidR="00C70C11" w:rsidRDefault="00C70C11" w14:paraId="06C91020" w14:textId="77777777">
            <w:pPr>
              <w:spacing w:after="106" w:line="288" w:lineRule="auto"/>
              <w:rPr>
                <w:rFonts w:ascii="Corbel" w:hAnsi="Corbel"/>
              </w:rPr>
            </w:pPr>
            <w:r w:rsidRPr="00611515">
              <w:rPr>
                <w:rFonts w:ascii="Corbel" w:hAnsi="Corbel" w:eastAsia="Arial" w:cs="Arial"/>
                <w:sz w:val="20"/>
              </w:rPr>
              <w:lastRenderedPageBreak/>
              <w:t xml:space="preserve">if the individual tests negative, this can be put in with the normal waste </w:t>
            </w:r>
          </w:p>
          <w:p w:rsidRPr="00611515" w:rsidR="00C70C11" w:rsidRDefault="00C70C11" w14:paraId="6A7C576A" w14:textId="77777777">
            <w:pPr>
              <w:spacing w:after="105" w:line="288" w:lineRule="auto"/>
              <w:ind w:right="106"/>
              <w:rPr>
                <w:rFonts w:ascii="Corbel" w:hAnsi="Corbel"/>
              </w:rPr>
            </w:pPr>
            <w:r w:rsidRPr="00611515">
              <w:rPr>
                <w:rFonts w:ascii="Corbel" w:hAnsi="Corbel" w:eastAsia="Arial" w:cs="Arial"/>
                <w:sz w:val="20"/>
              </w:rPr>
              <w:t xml:space="preserve">if the individual tests positive, then store it for at least 72 hours and put in with the normal waste </w:t>
            </w:r>
          </w:p>
          <w:p w:rsidRPr="00611515" w:rsidR="00C70C11" w:rsidRDefault="00C70C11" w14:paraId="3F327BC3" w14:textId="77777777">
            <w:pPr>
              <w:spacing w:line="256" w:lineRule="auto"/>
              <w:ind w:right="64"/>
              <w:rPr>
                <w:rFonts w:ascii="Corbel" w:hAnsi="Corbel"/>
              </w:rPr>
            </w:pPr>
            <w:r w:rsidRPr="00611515">
              <w:rPr>
                <w:rFonts w:ascii="Corbel" w:hAnsi="Corbel" w:eastAsia="Arial" w:cs="Arial"/>
                <w:sz w:val="20"/>
              </w:rPr>
              <w:t>If storage for at least 72 hours is not appropriate, arrange for collection as a Category B infectious waste either by your local waste collection authority if they currently collect your waste or otherwise by a specialist clinical waste contractor. They will supply you with orange clinical waste bags for you to place your bags into so the waste can be sent for appropriate treatment.</w:t>
            </w:r>
            <w:r w:rsidRPr="00611515">
              <w:rPr>
                <w:rFonts w:ascii="Corbel" w:hAnsi="Corbel"/>
                <w:sz w:val="23"/>
              </w:rPr>
              <w:t xml:space="preserve"> </w:t>
            </w:r>
          </w:p>
        </w:tc>
        <w:tc>
          <w:tcPr>
            <w:tcW w:w="3402"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0EC2C428" w14:textId="77777777">
            <w:pPr>
              <w:spacing w:line="256" w:lineRule="auto"/>
              <w:ind w:right="643"/>
              <w:rPr>
                <w:rFonts w:ascii="Corbel" w:hAnsi="Corbel"/>
              </w:rPr>
            </w:pPr>
            <w:r w:rsidRPr="00611515">
              <w:rPr>
                <w:rFonts w:ascii="Corbel" w:hAnsi="Corbel" w:eastAsia="Arial" w:cs="Arial"/>
                <w:sz w:val="20"/>
              </w:rPr>
              <w:lastRenderedPageBreak/>
              <w:t>Waste bag area monitored to ensure 72-hour procedure is followed.</w:t>
            </w:r>
            <w:r w:rsidRPr="00611515">
              <w:rPr>
                <w:rFonts w:ascii="Corbel" w:hAnsi="Corbel"/>
                <w:sz w:val="23"/>
              </w:rPr>
              <w:t xml:space="preserve"> </w:t>
            </w:r>
          </w:p>
        </w:tc>
        <w:tc>
          <w:tcPr>
            <w:tcW w:w="1700"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60EBDD9D" w14:textId="77777777">
            <w:pPr>
              <w:spacing w:after="3" w:line="256" w:lineRule="auto"/>
              <w:ind w:left="6"/>
              <w:rPr>
                <w:rFonts w:ascii="Corbel" w:hAnsi="Corbel"/>
              </w:rPr>
            </w:pPr>
            <w:r w:rsidRPr="00611515">
              <w:rPr>
                <w:rFonts w:ascii="Corbel" w:hAnsi="Corbel"/>
                <w:sz w:val="23"/>
              </w:rPr>
              <w:t xml:space="preserve">SITE / </w:t>
            </w:r>
          </w:p>
          <w:p w:rsidRPr="00611515" w:rsidR="00C70C11" w:rsidRDefault="00C70C11" w14:paraId="53A1BAE2" w14:textId="77777777">
            <w:pPr>
              <w:spacing w:after="18" w:line="256" w:lineRule="auto"/>
              <w:ind w:left="6"/>
              <w:rPr>
                <w:rFonts w:ascii="Corbel" w:hAnsi="Corbel"/>
              </w:rPr>
            </w:pPr>
            <w:r w:rsidRPr="00611515">
              <w:rPr>
                <w:rFonts w:ascii="Corbel" w:hAnsi="Corbel"/>
                <w:sz w:val="23"/>
              </w:rPr>
              <w:t xml:space="preserve">CLEANING </w:t>
            </w:r>
          </w:p>
          <w:p w:rsidRPr="00611515" w:rsidR="00C70C11" w:rsidRDefault="00C70C11" w14:paraId="7E8B4AB0" w14:textId="77777777">
            <w:pPr>
              <w:spacing w:line="256" w:lineRule="auto"/>
              <w:ind w:left="6"/>
              <w:rPr>
                <w:rFonts w:ascii="Corbel" w:hAnsi="Corbel"/>
              </w:rPr>
            </w:pPr>
            <w:r w:rsidRPr="00611515">
              <w:rPr>
                <w:rFonts w:ascii="Corbel" w:hAnsi="Corbel"/>
                <w:sz w:val="23"/>
              </w:rPr>
              <w:t xml:space="preserve">STAFF </w:t>
            </w:r>
          </w:p>
        </w:tc>
      </w:tr>
    </w:tbl>
    <w:p w:rsidRPr="00611515" w:rsidR="00C70C11" w:rsidP="00C70C11" w:rsidRDefault="00C70C11" w14:paraId="3557AB01" w14:textId="77777777">
      <w:pPr>
        <w:spacing w:after="0" w:line="256" w:lineRule="auto"/>
        <w:ind w:left="-1081" w:right="11083"/>
        <w:rPr>
          <w:rFonts w:ascii="Corbel" w:hAnsi="Corbel" w:eastAsia="Corbel" w:cs="Corbel"/>
          <w:color w:val="000000"/>
        </w:rPr>
      </w:pPr>
    </w:p>
    <w:tbl>
      <w:tblPr>
        <w:tblStyle w:val="TableGrid0"/>
        <w:tblW w:w="14749" w:type="dxa"/>
        <w:tblInd w:w="2" w:type="dxa"/>
        <w:tblCellMar>
          <w:top w:w="52" w:type="dxa"/>
          <w:left w:w="112" w:type="dxa"/>
          <w:right w:w="63" w:type="dxa"/>
        </w:tblCellMar>
        <w:tblLook w:val="04A0" w:firstRow="1" w:lastRow="0" w:firstColumn="1" w:lastColumn="0" w:noHBand="0" w:noVBand="1"/>
      </w:tblPr>
      <w:tblGrid>
        <w:gridCol w:w="3685"/>
        <w:gridCol w:w="660"/>
        <w:gridCol w:w="660"/>
        <w:gridCol w:w="661"/>
        <w:gridCol w:w="3979"/>
        <w:gridCol w:w="3402"/>
        <w:gridCol w:w="1702"/>
      </w:tblGrid>
      <w:tr w:rsidRPr="00611515" w:rsidR="00C70C11" w:rsidTr="00C70C11" w14:paraId="67BA888A" w14:textId="77777777">
        <w:trPr>
          <w:trHeight w:val="341"/>
        </w:trPr>
        <w:tc>
          <w:tcPr>
            <w:tcW w:w="3684" w:type="dxa"/>
            <w:tcBorders>
              <w:top w:val="single" w:color="70AD47" w:sz="6" w:space="0"/>
              <w:left w:val="single" w:color="70AD47" w:sz="6" w:space="0"/>
              <w:bottom w:val="single" w:color="70AD47" w:sz="6" w:space="0"/>
              <w:right w:val="nil"/>
            </w:tcBorders>
            <w:shd w:val="clear" w:color="auto" w:fill="70AD47"/>
            <w:hideMark/>
          </w:tcPr>
          <w:p w:rsidRPr="00611515" w:rsidR="00C70C11" w:rsidRDefault="00C70C11" w14:paraId="7F481755" w14:textId="77777777">
            <w:pPr>
              <w:spacing w:line="256" w:lineRule="auto"/>
              <w:ind w:left="6"/>
              <w:rPr>
                <w:rFonts w:ascii="Corbel" w:hAnsi="Corbel"/>
              </w:rPr>
            </w:pPr>
            <w:r w:rsidRPr="00611515">
              <w:rPr>
                <w:rFonts w:ascii="Corbel" w:hAnsi="Corbel"/>
                <w:b/>
                <w:color w:val="FFFFFF"/>
              </w:rPr>
              <w:t xml:space="preserve">Areas to consider </w:t>
            </w:r>
          </w:p>
        </w:tc>
        <w:tc>
          <w:tcPr>
            <w:tcW w:w="660" w:type="dxa"/>
            <w:tcBorders>
              <w:top w:val="single" w:color="70AD47" w:sz="6" w:space="0"/>
              <w:left w:val="nil"/>
              <w:bottom w:val="single" w:color="70AD47" w:sz="6" w:space="0"/>
              <w:right w:val="nil"/>
            </w:tcBorders>
            <w:shd w:val="clear" w:color="auto" w:fill="70AD47"/>
            <w:hideMark/>
          </w:tcPr>
          <w:p w:rsidRPr="00611515" w:rsidR="00C70C11" w:rsidRDefault="00C70C11" w14:paraId="0BB40D25" w14:textId="77777777">
            <w:pPr>
              <w:spacing w:line="256" w:lineRule="auto"/>
              <w:ind w:right="32"/>
              <w:jc w:val="center"/>
              <w:rPr>
                <w:rFonts w:ascii="Corbel" w:hAnsi="Corbel"/>
              </w:rPr>
            </w:pPr>
            <w:r w:rsidRPr="00611515">
              <w:rPr>
                <w:rFonts w:ascii="Corbel" w:hAnsi="Corbel"/>
                <w:b/>
                <w:color w:val="FFFFFF"/>
              </w:rPr>
              <w:t xml:space="preserve">Y </w:t>
            </w:r>
          </w:p>
        </w:tc>
        <w:tc>
          <w:tcPr>
            <w:tcW w:w="660" w:type="dxa"/>
            <w:tcBorders>
              <w:top w:val="single" w:color="70AD47" w:sz="6" w:space="0"/>
              <w:left w:val="nil"/>
              <w:bottom w:val="single" w:color="70AD47" w:sz="6" w:space="0"/>
              <w:right w:val="nil"/>
            </w:tcBorders>
            <w:shd w:val="clear" w:color="auto" w:fill="70AD47"/>
            <w:hideMark/>
          </w:tcPr>
          <w:p w:rsidRPr="00611515" w:rsidR="00C70C11" w:rsidRDefault="00C70C11" w14:paraId="15690243" w14:textId="77777777">
            <w:pPr>
              <w:spacing w:line="256" w:lineRule="auto"/>
              <w:ind w:right="40"/>
              <w:jc w:val="center"/>
              <w:rPr>
                <w:rFonts w:ascii="Corbel" w:hAnsi="Corbel"/>
              </w:rPr>
            </w:pPr>
            <w:r w:rsidRPr="00611515">
              <w:rPr>
                <w:rFonts w:ascii="Corbel" w:hAnsi="Corbel"/>
                <w:b/>
                <w:color w:val="FFFFFF"/>
              </w:rPr>
              <w:t xml:space="preserve">N </w:t>
            </w:r>
          </w:p>
        </w:tc>
        <w:tc>
          <w:tcPr>
            <w:tcW w:w="661" w:type="dxa"/>
            <w:tcBorders>
              <w:top w:val="single" w:color="70AD47" w:sz="6" w:space="0"/>
              <w:left w:val="nil"/>
              <w:bottom w:val="single" w:color="70AD47" w:sz="6" w:space="0"/>
              <w:right w:val="nil"/>
            </w:tcBorders>
            <w:shd w:val="clear" w:color="auto" w:fill="70AD47"/>
            <w:hideMark/>
          </w:tcPr>
          <w:p w:rsidRPr="00611515" w:rsidR="00C70C11" w:rsidRDefault="00C70C11" w14:paraId="78887231" w14:textId="77777777">
            <w:pPr>
              <w:spacing w:line="256" w:lineRule="auto"/>
              <w:ind w:left="15"/>
              <w:rPr>
                <w:rFonts w:ascii="Corbel" w:hAnsi="Corbel"/>
              </w:rPr>
            </w:pPr>
            <w:r w:rsidRPr="00611515">
              <w:rPr>
                <w:rFonts w:ascii="Corbel" w:hAnsi="Corbel"/>
                <w:b/>
                <w:color w:val="FFFFFF"/>
              </w:rPr>
              <w:t xml:space="preserve">N/A </w:t>
            </w:r>
          </w:p>
        </w:tc>
        <w:tc>
          <w:tcPr>
            <w:tcW w:w="3979" w:type="dxa"/>
            <w:tcBorders>
              <w:top w:val="single" w:color="70AD47" w:sz="6" w:space="0"/>
              <w:left w:val="nil"/>
              <w:bottom w:val="single" w:color="70AD47" w:sz="6" w:space="0"/>
              <w:right w:val="nil"/>
            </w:tcBorders>
            <w:shd w:val="clear" w:color="auto" w:fill="70AD47"/>
            <w:hideMark/>
          </w:tcPr>
          <w:p w:rsidRPr="00611515" w:rsidR="00C70C11" w:rsidRDefault="00C70C11" w14:paraId="2591C84D" w14:textId="77777777">
            <w:pPr>
              <w:spacing w:line="256" w:lineRule="auto"/>
              <w:rPr>
                <w:rFonts w:ascii="Corbel" w:hAnsi="Corbel"/>
              </w:rPr>
            </w:pPr>
            <w:r w:rsidRPr="00611515">
              <w:rPr>
                <w:rFonts w:ascii="Corbel" w:hAnsi="Corbel"/>
                <w:b/>
                <w:color w:val="FFFFFF"/>
              </w:rPr>
              <w:t xml:space="preserve">Evidence/Comments </w:t>
            </w:r>
          </w:p>
        </w:tc>
        <w:tc>
          <w:tcPr>
            <w:tcW w:w="3402" w:type="dxa"/>
            <w:tcBorders>
              <w:top w:val="single" w:color="70AD47" w:sz="6" w:space="0"/>
              <w:left w:val="nil"/>
              <w:bottom w:val="single" w:color="70AD47" w:sz="6" w:space="0"/>
              <w:right w:val="nil"/>
            </w:tcBorders>
            <w:shd w:val="clear" w:color="auto" w:fill="70AD47"/>
            <w:hideMark/>
          </w:tcPr>
          <w:p w:rsidRPr="00611515" w:rsidR="00C70C11" w:rsidRDefault="00C70C11" w14:paraId="64BDE73F" w14:textId="77777777">
            <w:pPr>
              <w:spacing w:line="256" w:lineRule="auto"/>
              <w:rPr>
                <w:rFonts w:ascii="Corbel" w:hAnsi="Corbel"/>
              </w:rPr>
            </w:pPr>
            <w:r w:rsidRPr="00611515">
              <w:rPr>
                <w:rFonts w:ascii="Corbel" w:hAnsi="Corbel"/>
                <w:b/>
                <w:color w:val="FFFFFF"/>
              </w:rPr>
              <w:t xml:space="preserve">Further actions? </w:t>
            </w:r>
          </w:p>
        </w:tc>
        <w:tc>
          <w:tcPr>
            <w:tcW w:w="1702" w:type="dxa"/>
            <w:tcBorders>
              <w:top w:val="single" w:color="70AD47" w:sz="6" w:space="0"/>
              <w:left w:val="nil"/>
              <w:bottom w:val="single" w:color="70AD47" w:sz="6" w:space="0"/>
              <w:right w:val="nil"/>
            </w:tcBorders>
            <w:shd w:val="clear" w:color="auto" w:fill="70AD47"/>
            <w:hideMark/>
          </w:tcPr>
          <w:p w:rsidRPr="00611515" w:rsidR="00C70C11" w:rsidRDefault="00C70C11" w14:paraId="645D3B58" w14:textId="77777777">
            <w:pPr>
              <w:spacing w:line="256" w:lineRule="auto"/>
              <w:ind w:left="6"/>
              <w:rPr>
                <w:rFonts w:ascii="Corbel" w:hAnsi="Corbel"/>
              </w:rPr>
            </w:pPr>
            <w:r w:rsidRPr="00611515">
              <w:rPr>
                <w:rFonts w:ascii="Corbel" w:hAnsi="Corbel"/>
                <w:b/>
                <w:color w:val="FFFFFF"/>
              </w:rPr>
              <w:t xml:space="preserve">Who &amp; When? </w:t>
            </w:r>
          </w:p>
        </w:tc>
      </w:tr>
      <w:tr w:rsidRPr="00611515" w:rsidR="00C70C11" w:rsidTr="00C70C11" w14:paraId="119B4124" w14:textId="77777777">
        <w:trPr>
          <w:trHeight w:val="1551"/>
        </w:trPr>
        <w:tc>
          <w:tcPr>
            <w:tcW w:w="3684" w:type="dxa"/>
            <w:tcBorders>
              <w:top w:val="single" w:color="70AD47" w:sz="6" w:space="0"/>
              <w:left w:val="single" w:color="A8D08D" w:sz="6" w:space="0"/>
              <w:bottom w:val="single" w:color="A8D08D" w:sz="6" w:space="0"/>
              <w:right w:val="single" w:color="A8D08D" w:sz="6" w:space="0"/>
            </w:tcBorders>
            <w:hideMark/>
          </w:tcPr>
          <w:p w:rsidRPr="00611515" w:rsidR="00C70C11" w:rsidRDefault="00C70C11" w14:paraId="7A1513B6" w14:textId="77777777">
            <w:pPr>
              <w:spacing w:line="256" w:lineRule="auto"/>
              <w:ind w:left="6" w:right="233"/>
              <w:rPr>
                <w:rFonts w:ascii="Corbel" w:hAnsi="Corbel"/>
              </w:rPr>
            </w:pPr>
            <w:r w:rsidRPr="00611515">
              <w:rPr>
                <w:rFonts w:ascii="Corbel" w:hAnsi="Corbel"/>
                <w:sz w:val="23"/>
              </w:rPr>
              <w:t xml:space="preserve">Is an isolation room available should an adult or pupil become symptomatic whilst at school? </w:t>
            </w:r>
          </w:p>
        </w:tc>
        <w:tc>
          <w:tcPr>
            <w:tcW w:w="660" w:type="dxa"/>
            <w:tcBorders>
              <w:top w:val="single" w:color="70AD47" w:sz="6" w:space="0"/>
              <w:left w:val="single" w:color="A8D08D" w:sz="6" w:space="0"/>
              <w:bottom w:val="single" w:color="A8D08D" w:sz="6" w:space="0"/>
              <w:right w:val="single" w:color="A8D08D" w:sz="6" w:space="0"/>
            </w:tcBorders>
            <w:hideMark/>
          </w:tcPr>
          <w:p w:rsidRPr="00611515" w:rsidR="00C70C11" w:rsidRDefault="00C70C11" w14:paraId="15A21771" w14:textId="77777777">
            <w:pPr>
              <w:spacing w:line="256" w:lineRule="auto"/>
              <w:rPr>
                <w:rFonts w:ascii="Corbel" w:hAnsi="Corbel"/>
              </w:rPr>
            </w:pPr>
            <w:r w:rsidRPr="00611515">
              <w:rPr>
                <w:rFonts w:ascii="Corbel" w:hAnsi="Corbel"/>
                <w:sz w:val="23"/>
              </w:rPr>
              <w:t xml:space="preserve">Y </w:t>
            </w:r>
          </w:p>
        </w:tc>
        <w:tc>
          <w:tcPr>
            <w:tcW w:w="660" w:type="dxa"/>
            <w:tcBorders>
              <w:top w:val="single" w:color="70AD47" w:sz="6" w:space="0"/>
              <w:left w:val="single" w:color="A8D08D" w:sz="6" w:space="0"/>
              <w:bottom w:val="single" w:color="A8D08D" w:sz="6" w:space="0"/>
              <w:right w:val="single" w:color="A8D08D" w:sz="6" w:space="0"/>
            </w:tcBorders>
            <w:hideMark/>
          </w:tcPr>
          <w:p w:rsidRPr="00611515" w:rsidR="00C70C11" w:rsidRDefault="00C70C11" w14:paraId="066A1A4E" w14:textId="77777777">
            <w:pPr>
              <w:spacing w:line="256" w:lineRule="auto"/>
              <w:rPr>
                <w:rFonts w:ascii="Corbel" w:hAnsi="Corbel"/>
              </w:rPr>
            </w:pPr>
            <w:r w:rsidRPr="00611515">
              <w:rPr>
                <w:rFonts w:ascii="Corbel" w:hAnsi="Corbel"/>
                <w:sz w:val="23"/>
              </w:rPr>
              <w:t xml:space="preserve"> </w:t>
            </w:r>
          </w:p>
        </w:tc>
        <w:tc>
          <w:tcPr>
            <w:tcW w:w="661" w:type="dxa"/>
            <w:tcBorders>
              <w:top w:val="single" w:color="70AD47" w:sz="6" w:space="0"/>
              <w:left w:val="single" w:color="A8D08D" w:sz="6" w:space="0"/>
              <w:bottom w:val="single" w:color="A8D08D" w:sz="6" w:space="0"/>
              <w:right w:val="single" w:color="A8D08D" w:sz="6" w:space="0"/>
            </w:tcBorders>
            <w:hideMark/>
          </w:tcPr>
          <w:p w:rsidRPr="00611515" w:rsidR="00C70C11" w:rsidRDefault="00C70C11" w14:paraId="2F7FC40E" w14:textId="77777777">
            <w:pPr>
              <w:spacing w:line="256" w:lineRule="auto"/>
              <w:rPr>
                <w:rFonts w:ascii="Corbel" w:hAnsi="Corbel"/>
              </w:rPr>
            </w:pPr>
            <w:r w:rsidRPr="00611515">
              <w:rPr>
                <w:rFonts w:ascii="Corbel" w:hAnsi="Corbel"/>
                <w:sz w:val="23"/>
              </w:rPr>
              <w:t xml:space="preserve"> </w:t>
            </w:r>
          </w:p>
        </w:tc>
        <w:tc>
          <w:tcPr>
            <w:tcW w:w="3979" w:type="dxa"/>
            <w:tcBorders>
              <w:top w:val="single" w:color="70AD47" w:sz="6" w:space="0"/>
              <w:left w:val="single" w:color="A8D08D" w:sz="6" w:space="0"/>
              <w:bottom w:val="single" w:color="A8D08D" w:sz="6" w:space="0"/>
              <w:right w:val="single" w:color="A8D08D" w:sz="6" w:space="0"/>
            </w:tcBorders>
            <w:hideMark/>
          </w:tcPr>
          <w:p w:rsidRPr="00611515" w:rsidR="00C70C11" w:rsidRDefault="00C70C11" w14:paraId="53911CE2" w14:textId="77777777">
            <w:pPr>
              <w:spacing w:after="105" w:line="273" w:lineRule="auto"/>
              <w:rPr>
                <w:rFonts w:ascii="Corbel" w:hAnsi="Corbel"/>
              </w:rPr>
            </w:pPr>
            <w:r w:rsidRPr="00611515">
              <w:rPr>
                <w:rFonts w:ascii="Corbel" w:hAnsi="Corbel"/>
                <w:sz w:val="23"/>
              </w:rPr>
              <w:t xml:space="preserve">Meeting room at the front of school will be available.  </w:t>
            </w:r>
          </w:p>
          <w:p w:rsidRPr="00611515" w:rsidR="00C70C11" w:rsidRDefault="00C70C11" w14:paraId="010DF51A" w14:textId="77777777">
            <w:pPr>
              <w:spacing w:line="256" w:lineRule="auto"/>
              <w:rPr>
                <w:rFonts w:ascii="Corbel" w:hAnsi="Corbel"/>
              </w:rPr>
            </w:pPr>
            <w:r w:rsidRPr="00611515">
              <w:rPr>
                <w:rFonts w:ascii="Corbel" w:hAnsi="Corbel"/>
                <w:sz w:val="23"/>
              </w:rPr>
              <w:t xml:space="preserve"> </w:t>
            </w:r>
          </w:p>
        </w:tc>
        <w:tc>
          <w:tcPr>
            <w:tcW w:w="3402" w:type="dxa"/>
            <w:tcBorders>
              <w:top w:val="single" w:color="70AD47" w:sz="6" w:space="0"/>
              <w:left w:val="single" w:color="A8D08D" w:sz="6" w:space="0"/>
              <w:bottom w:val="single" w:color="A8D08D" w:sz="6" w:space="0"/>
              <w:right w:val="single" w:color="A8D08D" w:sz="6" w:space="0"/>
            </w:tcBorders>
            <w:vAlign w:val="center"/>
            <w:hideMark/>
          </w:tcPr>
          <w:p w:rsidRPr="00611515" w:rsidR="00C70C11" w:rsidRDefault="00C70C11" w14:paraId="0F80A89C" w14:textId="77777777">
            <w:pPr>
              <w:spacing w:after="105" w:line="273" w:lineRule="auto"/>
              <w:rPr>
                <w:rFonts w:ascii="Corbel" w:hAnsi="Corbel"/>
              </w:rPr>
            </w:pPr>
            <w:r w:rsidRPr="00611515">
              <w:rPr>
                <w:rFonts w:ascii="Corbel" w:hAnsi="Corbel"/>
                <w:sz w:val="23"/>
              </w:rPr>
              <w:t xml:space="preserve">No soft furnishings are present in this room. </w:t>
            </w:r>
          </w:p>
          <w:p w:rsidRPr="00611515" w:rsidR="00C70C11" w:rsidRDefault="00C70C11" w14:paraId="55D12B0F" w14:textId="77777777">
            <w:pPr>
              <w:spacing w:line="256" w:lineRule="auto"/>
              <w:ind w:right="54"/>
              <w:rPr>
                <w:rFonts w:ascii="Corbel" w:hAnsi="Corbel"/>
              </w:rPr>
            </w:pPr>
            <w:r w:rsidRPr="00611515">
              <w:rPr>
                <w:rFonts w:ascii="Corbel" w:hAnsi="Corbel"/>
                <w:sz w:val="23"/>
              </w:rPr>
              <w:t xml:space="preserve">Thermometer to be made available in this room. </w:t>
            </w:r>
          </w:p>
        </w:tc>
        <w:tc>
          <w:tcPr>
            <w:tcW w:w="1702" w:type="dxa"/>
            <w:tcBorders>
              <w:top w:val="single" w:color="70AD47" w:sz="6" w:space="0"/>
              <w:left w:val="single" w:color="A8D08D" w:sz="6" w:space="0"/>
              <w:bottom w:val="single" w:color="A8D08D" w:sz="6" w:space="0"/>
              <w:right w:val="single" w:color="A8D08D" w:sz="6" w:space="0"/>
            </w:tcBorders>
            <w:hideMark/>
          </w:tcPr>
          <w:p w:rsidRPr="00611515" w:rsidR="00C70C11" w:rsidRDefault="00C70C11" w14:paraId="546DC13E" w14:textId="77777777">
            <w:pPr>
              <w:spacing w:line="256" w:lineRule="auto"/>
              <w:ind w:left="6"/>
              <w:rPr>
                <w:rFonts w:ascii="Corbel" w:hAnsi="Corbel"/>
              </w:rPr>
            </w:pPr>
            <w:r w:rsidRPr="00611515">
              <w:rPr>
                <w:rFonts w:ascii="Corbel" w:hAnsi="Corbel"/>
                <w:sz w:val="23"/>
              </w:rPr>
              <w:t xml:space="preserve">ALL STAFF </w:t>
            </w:r>
          </w:p>
        </w:tc>
      </w:tr>
      <w:tr w:rsidRPr="00611515" w:rsidR="00C70C11" w:rsidTr="00C70C11" w14:paraId="215A1069" w14:textId="77777777">
        <w:trPr>
          <w:trHeight w:val="507"/>
        </w:trPr>
        <w:tc>
          <w:tcPr>
            <w:tcW w:w="3684" w:type="dxa"/>
            <w:tcBorders>
              <w:top w:val="single" w:color="A8D08D" w:sz="6" w:space="0"/>
              <w:left w:val="single" w:color="A8D08D" w:sz="6" w:space="0"/>
              <w:bottom w:val="single" w:color="A8D08D" w:sz="6" w:space="0"/>
              <w:right w:val="nil"/>
            </w:tcBorders>
            <w:shd w:val="clear" w:color="auto" w:fill="D9D9D9"/>
            <w:vAlign w:val="center"/>
            <w:hideMark/>
          </w:tcPr>
          <w:p w:rsidRPr="00611515" w:rsidR="00C70C11" w:rsidRDefault="00C70C11" w14:paraId="0C1EBED9" w14:textId="77777777">
            <w:pPr>
              <w:spacing w:line="256" w:lineRule="auto"/>
              <w:ind w:left="6"/>
              <w:rPr>
                <w:rFonts w:ascii="Corbel" w:hAnsi="Corbel"/>
              </w:rPr>
            </w:pPr>
            <w:r w:rsidRPr="00611515">
              <w:rPr>
                <w:rFonts w:ascii="Corbel" w:hAnsi="Corbel"/>
                <w:b/>
                <w:sz w:val="23"/>
              </w:rPr>
              <w:t xml:space="preserve">Communication of Plans </w:t>
            </w:r>
          </w:p>
        </w:tc>
        <w:tc>
          <w:tcPr>
            <w:tcW w:w="660" w:type="dxa"/>
            <w:tcBorders>
              <w:top w:val="single" w:color="A8D08D" w:sz="6" w:space="0"/>
              <w:left w:val="nil"/>
              <w:bottom w:val="single" w:color="A8D08D" w:sz="6" w:space="0"/>
              <w:right w:val="nil"/>
            </w:tcBorders>
            <w:shd w:val="clear" w:color="auto" w:fill="D9D9D9"/>
          </w:tcPr>
          <w:p w:rsidRPr="00611515" w:rsidR="00C70C11" w:rsidRDefault="00C70C11" w14:paraId="128C4A39" w14:textId="77777777">
            <w:pPr>
              <w:spacing w:after="160" w:line="256" w:lineRule="auto"/>
              <w:rPr>
                <w:rFonts w:ascii="Corbel" w:hAnsi="Corbel"/>
              </w:rPr>
            </w:pPr>
          </w:p>
        </w:tc>
        <w:tc>
          <w:tcPr>
            <w:tcW w:w="660" w:type="dxa"/>
            <w:tcBorders>
              <w:top w:val="single" w:color="A8D08D" w:sz="6" w:space="0"/>
              <w:left w:val="nil"/>
              <w:bottom w:val="single" w:color="A8D08D" w:sz="6" w:space="0"/>
              <w:right w:val="nil"/>
            </w:tcBorders>
            <w:shd w:val="clear" w:color="auto" w:fill="D9D9D9"/>
          </w:tcPr>
          <w:p w:rsidRPr="00611515" w:rsidR="00C70C11" w:rsidRDefault="00C70C11" w14:paraId="2B0839CF" w14:textId="77777777">
            <w:pPr>
              <w:spacing w:after="160" w:line="256" w:lineRule="auto"/>
              <w:rPr>
                <w:rFonts w:ascii="Corbel" w:hAnsi="Corbel"/>
              </w:rPr>
            </w:pPr>
          </w:p>
        </w:tc>
        <w:tc>
          <w:tcPr>
            <w:tcW w:w="661" w:type="dxa"/>
            <w:tcBorders>
              <w:top w:val="single" w:color="A8D08D" w:sz="6" w:space="0"/>
              <w:left w:val="nil"/>
              <w:bottom w:val="single" w:color="A8D08D" w:sz="6" w:space="0"/>
              <w:right w:val="nil"/>
            </w:tcBorders>
            <w:shd w:val="clear" w:color="auto" w:fill="D9D9D9"/>
          </w:tcPr>
          <w:p w:rsidRPr="00611515" w:rsidR="00C70C11" w:rsidRDefault="00C70C11" w14:paraId="759E9083" w14:textId="77777777">
            <w:pPr>
              <w:spacing w:after="160" w:line="256" w:lineRule="auto"/>
              <w:rPr>
                <w:rFonts w:ascii="Corbel" w:hAnsi="Corbel"/>
              </w:rPr>
            </w:pPr>
          </w:p>
        </w:tc>
        <w:tc>
          <w:tcPr>
            <w:tcW w:w="3979" w:type="dxa"/>
            <w:tcBorders>
              <w:top w:val="single" w:color="A8D08D" w:sz="6" w:space="0"/>
              <w:left w:val="nil"/>
              <w:bottom w:val="single" w:color="A8D08D" w:sz="6" w:space="0"/>
              <w:right w:val="nil"/>
            </w:tcBorders>
            <w:shd w:val="clear" w:color="auto" w:fill="D9D9D9"/>
          </w:tcPr>
          <w:p w:rsidRPr="00611515" w:rsidR="00C70C11" w:rsidRDefault="00C70C11" w14:paraId="5F1AFB62" w14:textId="77777777">
            <w:pPr>
              <w:spacing w:after="160" w:line="256" w:lineRule="auto"/>
              <w:rPr>
                <w:rFonts w:ascii="Corbel" w:hAnsi="Corbel"/>
              </w:rPr>
            </w:pPr>
          </w:p>
        </w:tc>
        <w:tc>
          <w:tcPr>
            <w:tcW w:w="3402" w:type="dxa"/>
            <w:tcBorders>
              <w:top w:val="single" w:color="A8D08D" w:sz="6" w:space="0"/>
              <w:left w:val="nil"/>
              <w:bottom w:val="single" w:color="A8D08D" w:sz="6" w:space="0"/>
              <w:right w:val="nil"/>
            </w:tcBorders>
            <w:shd w:val="clear" w:color="auto" w:fill="D9D9D9"/>
          </w:tcPr>
          <w:p w:rsidRPr="00611515" w:rsidR="00C70C11" w:rsidRDefault="00C70C11" w14:paraId="292AB9F1" w14:textId="77777777">
            <w:pPr>
              <w:spacing w:after="160" w:line="256" w:lineRule="auto"/>
              <w:rPr>
                <w:rFonts w:ascii="Corbel" w:hAnsi="Corbel"/>
              </w:rPr>
            </w:pPr>
          </w:p>
        </w:tc>
        <w:tc>
          <w:tcPr>
            <w:tcW w:w="1702" w:type="dxa"/>
            <w:tcBorders>
              <w:top w:val="single" w:color="A8D08D" w:sz="6" w:space="0"/>
              <w:left w:val="nil"/>
              <w:bottom w:val="single" w:color="A8D08D" w:sz="6" w:space="0"/>
              <w:right w:val="single" w:color="A8D08D" w:sz="6" w:space="0"/>
            </w:tcBorders>
            <w:shd w:val="clear" w:color="auto" w:fill="D9D9D9"/>
          </w:tcPr>
          <w:p w:rsidRPr="00611515" w:rsidR="00C70C11" w:rsidRDefault="00C70C11" w14:paraId="672C1622" w14:textId="77777777">
            <w:pPr>
              <w:spacing w:after="160" w:line="256" w:lineRule="auto"/>
              <w:rPr>
                <w:rFonts w:ascii="Corbel" w:hAnsi="Corbel"/>
              </w:rPr>
            </w:pPr>
          </w:p>
        </w:tc>
      </w:tr>
      <w:tr w:rsidRPr="00611515" w:rsidR="00C70C11" w:rsidTr="00C70C11" w14:paraId="78B22906" w14:textId="77777777">
        <w:trPr>
          <w:trHeight w:val="1115"/>
        </w:trPr>
        <w:tc>
          <w:tcPr>
            <w:tcW w:w="3684"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173461DE" w14:textId="77777777">
            <w:pPr>
              <w:spacing w:line="256" w:lineRule="auto"/>
              <w:ind w:left="6"/>
              <w:rPr>
                <w:rFonts w:ascii="Corbel" w:hAnsi="Corbel"/>
              </w:rPr>
            </w:pPr>
            <w:r w:rsidRPr="00611515">
              <w:rPr>
                <w:rFonts w:ascii="Corbel" w:hAnsi="Corbel"/>
                <w:sz w:val="23"/>
              </w:rPr>
              <w:t xml:space="preserve">Have parents been informed of the drop-off and pick up protocols? </w:t>
            </w:r>
          </w:p>
        </w:tc>
        <w:tc>
          <w:tcPr>
            <w:tcW w:w="660"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4F9B2D55" w14:textId="77777777">
            <w:pPr>
              <w:spacing w:line="256" w:lineRule="auto"/>
              <w:rPr>
                <w:rFonts w:ascii="Corbel" w:hAnsi="Corbel"/>
              </w:rPr>
            </w:pPr>
            <w:r w:rsidRPr="00611515">
              <w:rPr>
                <w:rFonts w:ascii="Corbel" w:hAnsi="Corbel"/>
                <w:sz w:val="23"/>
              </w:rPr>
              <w:t xml:space="preserve">Y </w:t>
            </w:r>
          </w:p>
        </w:tc>
        <w:tc>
          <w:tcPr>
            <w:tcW w:w="660"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0F26EBC0" w14:textId="77777777">
            <w:pPr>
              <w:spacing w:line="256" w:lineRule="auto"/>
              <w:rPr>
                <w:rFonts w:ascii="Corbel" w:hAnsi="Corbel"/>
              </w:rPr>
            </w:pPr>
            <w:r w:rsidRPr="00611515">
              <w:rPr>
                <w:rFonts w:ascii="Corbel" w:hAnsi="Corbel"/>
                <w:sz w:val="23"/>
              </w:rPr>
              <w:t xml:space="preserve"> </w:t>
            </w:r>
          </w:p>
        </w:tc>
        <w:tc>
          <w:tcPr>
            <w:tcW w:w="661"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632EDE5E" w14:textId="77777777">
            <w:pPr>
              <w:spacing w:line="256" w:lineRule="auto"/>
              <w:rPr>
                <w:rFonts w:ascii="Corbel" w:hAnsi="Corbel"/>
              </w:rPr>
            </w:pPr>
            <w:r w:rsidRPr="00611515">
              <w:rPr>
                <w:rFonts w:ascii="Corbel" w:hAnsi="Corbel"/>
                <w:sz w:val="23"/>
              </w:rPr>
              <w:t xml:space="preserve"> </w:t>
            </w:r>
          </w:p>
        </w:tc>
        <w:tc>
          <w:tcPr>
            <w:tcW w:w="3979"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1815B024" w14:textId="77777777">
            <w:pPr>
              <w:spacing w:line="256" w:lineRule="auto"/>
              <w:ind w:right="188"/>
              <w:rPr>
                <w:rFonts w:ascii="Corbel" w:hAnsi="Corbel"/>
              </w:rPr>
            </w:pPr>
            <w:r w:rsidRPr="00611515">
              <w:rPr>
                <w:rFonts w:ascii="Corbel" w:hAnsi="Corbel"/>
                <w:sz w:val="23"/>
              </w:rPr>
              <w:t xml:space="preserve">Parents/carers will be informed by letter of procedures to follow, which is based on SCOS MAC board guidance. </w:t>
            </w:r>
          </w:p>
        </w:tc>
        <w:tc>
          <w:tcPr>
            <w:tcW w:w="3402" w:type="dxa"/>
            <w:tcBorders>
              <w:top w:val="single" w:color="A8D08D" w:sz="6" w:space="0"/>
              <w:left w:val="single" w:color="A8D08D" w:sz="6" w:space="0"/>
              <w:bottom w:val="single" w:color="A8D08D" w:sz="6" w:space="0"/>
              <w:right w:val="single" w:color="A8D08D" w:sz="6" w:space="0"/>
            </w:tcBorders>
            <w:hideMark/>
          </w:tcPr>
          <w:p w:rsidR="003367F5" w:rsidP="003367F5" w:rsidRDefault="00BC5AC6" w14:paraId="762E428E" w14:textId="77777777">
            <w:pPr>
              <w:spacing w:line="256" w:lineRule="auto"/>
              <w:ind w:right="378"/>
              <w:rPr>
                <w:rFonts w:ascii="Corbel" w:hAnsi="Corbel"/>
              </w:rPr>
            </w:pPr>
            <w:r w:rsidRPr="00611515">
              <w:rPr>
                <w:rFonts w:ascii="Corbel" w:hAnsi="Corbel"/>
              </w:rPr>
              <w:t xml:space="preserve">Letter </w:t>
            </w:r>
            <w:r w:rsidR="003367F5">
              <w:rPr>
                <w:rFonts w:ascii="Corbel" w:hAnsi="Corbel"/>
              </w:rPr>
              <w:t>were sent on</w:t>
            </w:r>
            <w:r w:rsidRPr="00611515">
              <w:rPr>
                <w:rFonts w:ascii="Corbel" w:hAnsi="Corbel"/>
              </w:rPr>
              <w:t xml:space="preserve"> Friday 17th July</w:t>
            </w:r>
            <w:r w:rsidR="003367F5">
              <w:rPr>
                <w:rFonts w:ascii="Corbel" w:hAnsi="Corbel"/>
              </w:rPr>
              <w:t>.</w:t>
            </w:r>
          </w:p>
          <w:p w:rsidRPr="00611515" w:rsidR="00C70C11" w:rsidP="003367F5" w:rsidRDefault="00BC5AC6" w14:paraId="13130F73" w14:textId="33C6BE6A">
            <w:pPr>
              <w:spacing w:line="256" w:lineRule="auto"/>
              <w:ind w:right="378"/>
              <w:rPr>
                <w:rFonts w:ascii="Corbel" w:hAnsi="Corbel"/>
              </w:rPr>
            </w:pPr>
            <w:r w:rsidRPr="00611515">
              <w:rPr>
                <w:rFonts w:ascii="Corbel" w:hAnsi="Corbel"/>
              </w:rPr>
              <w:t xml:space="preserve">The situation </w:t>
            </w:r>
            <w:r w:rsidR="003367F5">
              <w:rPr>
                <w:rFonts w:ascii="Corbel" w:hAnsi="Corbel"/>
              </w:rPr>
              <w:t>has been</w:t>
            </w:r>
            <w:r w:rsidRPr="00611515">
              <w:rPr>
                <w:rFonts w:ascii="Corbel" w:hAnsi="Corbel"/>
              </w:rPr>
              <w:t xml:space="preserve"> monitored over the summer break and any changes will be </w:t>
            </w:r>
            <w:r w:rsidRPr="00611515">
              <w:rPr>
                <w:rFonts w:ascii="Corbel" w:hAnsi="Corbel"/>
              </w:rPr>
              <w:lastRenderedPageBreak/>
              <w:t>made clear to parents with appropriate notice.</w:t>
            </w:r>
          </w:p>
        </w:tc>
        <w:tc>
          <w:tcPr>
            <w:tcW w:w="1702"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5D44755C" w14:textId="77777777">
            <w:pPr>
              <w:spacing w:after="138" w:line="256" w:lineRule="auto"/>
              <w:ind w:left="6"/>
              <w:rPr>
                <w:rFonts w:ascii="Corbel" w:hAnsi="Corbel"/>
              </w:rPr>
            </w:pPr>
            <w:r w:rsidRPr="00611515">
              <w:rPr>
                <w:rFonts w:ascii="Corbel" w:hAnsi="Corbel"/>
                <w:sz w:val="23"/>
              </w:rPr>
              <w:lastRenderedPageBreak/>
              <w:t xml:space="preserve">JD </w:t>
            </w:r>
          </w:p>
          <w:p w:rsidRPr="00611515" w:rsidR="00C70C11" w:rsidRDefault="00C70C11" w14:paraId="2657284F" w14:textId="77777777">
            <w:pPr>
              <w:spacing w:line="256" w:lineRule="auto"/>
              <w:ind w:left="6"/>
              <w:rPr>
                <w:rFonts w:ascii="Corbel" w:hAnsi="Corbel"/>
              </w:rPr>
            </w:pPr>
            <w:r w:rsidRPr="00611515">
              <w:rPr>
                <w:rFonts w:ascii="Corbel" w:hAnsi="Corbel"/>
                <w:sz w:val="23"/>
              </w:rPr>
              <w:t xml:space="preserve">MAC BOARD </w:t>
            </w:r>
          </w:p>
        </w:tc>
      </w:tr>
      <w:tr w:rsidRPr="00611515" w:rsidR="00C70C11" w:rsidTr="00C70C11" w14:paraId="38BFA077" w14:textId="77777777">
        <w:trPr>
          <w:trHeight w:val="1738"/>
        </w:trPr>
        <w:tc>
          <w:tcPr>
            <w:tcW w:w="3684" w:type="dxa"/>
            <w:tcBorders>
              <w:top w:val="single" w:color="A8D08D" w:sz="6" w:space="0"/>
              <w:left w:val="single" w:color="A8D08D" w:sz="6" w:space="0"/>
              <w:bottom w:val="single" w:color="A8D08D" w:sz="6" w:space="0"/>
              <w:right w:val="single" w:color="A8D08D" w:sz="6" w:space="0"/>
            </w:tcBorders>
            <w:shd w:val="clear" w:color="auto" w:fill="E2EFD9"/>
            <w:vAlign w:val="center"/>
            <w:hideMark/>
          </w:tcPr>
          <w:p w:rsidRPr="00611515" w:rsidR="00C70C11" w:rsidRDefault="00C70C11" w14:paraId="65DCD293" w14:textId="77777777">
            <w:pPr>
              <w:spacing w:line="256" w:lineRule="auto"/>
              <w:ind w:left="6" w:right="182"/>
              <w:rPr>
                <w:rFonts w:ascii="Corbel" w:hAnsi="Corbel"/>
              </w:rPr>
            </w:pPr>
            <w:r w:rsidRPr="00611515">
              <w:rPr>
                <w:rFonts w:ascii="Corbel" w:hAnsi="Corbel"/>
                <w:sz w:val="23"/>
              </w:rPr>
              <w:t xml:space="preserve">Are parents and young people aware of recommendations on transport to and from education or childcare setting (including avoiding peak times)?  </w:t>
            </w:r>
          </w:p>
        </w:tc>
        <w:tc>
          <w:tcPr>
            <w:tcW w:w="660"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638733EE" w14:textId="77777777">
            <w:pPr>
              <w:spacing w:line="256" w:lineRule="auto"/>
              <w:rPr>
                <w:rFonts w:ascii="Corbel" w:hAnsi="Corbel"/>
              </w:rPr>
            </w:pPr>
            <w:r w:rsidRPr="00611515">
              <w:rPr>
                <w:rFonts w:ascii="Corbel" w:hAnsi="Corbel"/>
                <w:sz w:val="23"/>
              </w:rPr>
              <w:t xml:space="preserve">Y </w:t>
            </w:r>
          </w:p>
        </w:tc>
        <w:tc>
          <w:tcPr>
            <w:tcW w:w="660"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54E02C31" w14:textId="77777777">
            <w:pPr>
              <w:spacing w:line="256" w:lineRule="auto"/>
              <w:rPr>
                <w:rFonts w:ascii="Corbel" w:hAnsi="Corbel"/>
              </w:rPr>
            </w:pPr>
            <w:r w:rsidRPr="00611515">
              <w:rPr>
                <w:rFonts w:ascii="Corbel" w:hAnsi="Corbel"/>
                <w:sz w:val="23"/>
              </w:rPr>
              <w:t xml:space="preserve"> </w:t>
            </w:r>
          </w:p>
        </w:tc>
        <w:tc>
          <w:tcPr>
            <w:tcW w:w="661"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370C41DF" w14:textId="77777777">
            <w:pPr>
              <w:spacing w:line="256" w:lineRule="auto"/>
              <w:rPr>
                <w:rFonts w:ascii="Corbel" w:hAnsi="Corbel"/>
              </w:rPr>
            </w:pPr>
            <w:r w:rsidRPr="00611515">
              <w:rPr>
                <w:rFonts w:ascii="Corbel" w:hAnsi="Corbel"/>
                <w:sz w:val="23"/>
              </w:rPr>
              <w:t xml:space="preserve"> </w:t>
            </w:r>
          </w:p>
        </w:tc>
        <w:tc>
          <w:tcPr>
            <w:tcW w:w="3979"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6C47DB54" w14:textId="77777777">
            <w:pPr>
              <w:spacing w:line="256" w:lineRule="auto"/>
              <w:ind w:right="188"/>
              <w:rPr>
                <w:rFonts w:ascii="Corbel" w:hAnsi="Corbel"/>
              </w:rPr>
            </w:pPr>
            <w:r w:rsidRPr="00611515">
              <w:rPr>
                <w:rFonts w:ascii="Corbel" w:hAnsi="Corbel"/>
                <w:sz w:val="23"/>
              </w:rPr>
              <w:t xml:space="preserve">Parents/carers will be informed by letter of procedures to follow, which is based on SCOS MAC board guidance. </w:t>
            </w:r>
          </w:p>
        </w:tc>
        <w:tc>
          <w:tcPr>
            <w:tcW w:w="3402" w:type="dxa"/>
            <w:tcBorders>
              <w:top w:val="single" w:color="A8D08D" w:sz="6" w:space="0"/>
              <w:left w:val="single" w:color="A8D08D" w:sz="6" w:space="0"/>
              <w:bottom w:val="single" w:color="A8D08D" w:sz="6" w:space="0"/>
              <w:right w:val="single" w:color="A8D08D" w:sz="6" w:space="0"/>
            </w:tcBorders>
            <w:shd w:val="clear" w:color="auto" w:fill="E2EFD9"/>
            <w:hideMark/>
          </w:tcPr>
          <w:p w:rsidR="003367F5" w:rsidP="003367F5" w:rsidRDefault="003367F5" w14:paraId="66592006" w14:textId="77777777">
            <w:pPr>
              <w:spacing w:line="256" w:lineRule="auto"/>
              <w:ind w:right="378"/>
              <w:rPr>
                <w:rFonts w:ascii="Corbel" w:hAnsi="Corbel"/>
              </w:rPr>
            </w:pPr>
            <w:r w:rsidRPr="00611515">
              <w:rPr>
                <w:rFonts w:ascii="Corbel" w:hAnsi="Corbel"/>
              </w:rPr>
              <w:t xml:space="preserve">Letter </w:t>
            </w:r>
            <w:r>
              <w:rPr>
                <w:rFonts w:ascii="Corbel" w:hAnsi="Corbel"/>
              </w:rPr>
              <w:t>were sent on</w:t>
            </w:r>
            <w:r w:rsidRPr="00611515">
              <w:rPr>
                <w:rFonts w:ascii="Corbel" w:hAnsi="Corbel"/>
              </w:rPr>
              <w:t xml:space="preserve"> Friday 17th July</w:t>
            </w:r>
            <w:r>
              <w:rPr>
                <w:rFonts w:ascii="Corbel" w:hAnsi="Corbel"/>
              </w:rPr>
              <w:t>.</w:t>
            </w:r>
          </w:p>
          <w:p w:rsidRPr="00611515" w:rsidR="00C70C11" w:rsidP="003367F5" w:rsidRDefault="003367F5" w14:paraId="1BB6251F" w14:textId="042E80EB">
            <w:pPr>
              <w:spacing w:line="256" w:lineRule="auto"/>
              <w:ind w:right="378"/>
              <w:rPr>
                <w:rFonts w:ascii="Corbel" w:hAnsi="Corbel"/>
              </w:rPr>
            </w:pPr>
            <w:r w:rsidRPr="00611515">
              <w:rPr>
                <w:rFonts w:ascii="Corbel" w:hAnsi="Corbel"/>
              </w:rPr>
              <w:t xml:space="preserve">The situation </w:t>
            </w:r>
            <w:r>
              <w:rPr>
                <w:rFonts w:ascii="Corbel" w:hAnsi="Corbel"/>
              </w:rPr>
              <w:t>has been</w:t>
            </w:r>
            <w:r w:rsidRPr="00611515">
              <w:rPr>
                <w:rFonts w:ascii="Corbel" w:hAnsi="Corbel"/>
              </w:rPr>
              <w:t xml:space="preserve"> monitored over the summer break and any changes will be made clear to parents with appropriate notice.</w:t>
            </w:r>
          </w:p>
        </w:tc>
        <w:tc>
          <w:tcPr>
            <w:tcW w:w="1702"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35BAD6A0" w14:textId="77777777">
            <w:pPr>
              <w:spacing w:after="123" w:line="256" w:lineRule="auto"/>
              <w:ind w:left="6"/>
              <w:rPr>
                <w:rFonts w:ascii="Corbel" w:hAnsi="Corbel"/>
              </w:rPr>
            </w:pPr>
            <w:r w:rsidRPr="00611515">
              <w:rPr>
                <w:rFonts w:ascii="Corbel" w:hAnsi="Corbel"/>
                <w:sz w:val="23"/>
              </w:rPr>
              <w:t xml:space="preserve">JD </w:t>
            </w:r>
          </w:p>
          <w:p w:rsidRPr="00611515" w:rsidR="00C70C11" w:rsidRDefault="00C70C11" w14:paraId="5BC89316" w14:textId="77777777">
            <w:pPr>
              <w:spacing w:line="256" w:lineRule="auto"/>
              <w:ind w:left="6"/>
              <w:rPr>
                <w:rFonts w:ascii="Corbel" w:hAnsi="Corbel"/>
              </w:rPr>
            </w:pPr>
            <w:r w:rsidRPr="00611515">
              <w:rPr>
                <w:rFonts w:ascii="Corbel" w:hAnsi="Corbel"/>
                <w:sz w:val="23"/>
              </w:rPr>
              <w:t xml:space="preserve">MAC BOARD </w:t>
            </w:r>
          </w:p>
        </w:tc>
      </w:tr>
      <w:tr w:rsidRPr="00611515" w:rsidR="00C70C11" w:rsidTr="00C70C11" w14:paraId="793964D3" w14:textId="77777777">
        <w:trPr>
          <w:trHeight w:val="1731"/>
        </w:trPr>
        <w:tc>
          <w:tcPr>
            <w:tcW w:w="3684"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2A7BB72B" w14:textId="77777777">
            <w:pPr>
              <w:spacing w:line="256" w:lineRule="auto"/>
              <w:ind w:left="6" w:right="110"/>
              <w:rPr>
                <w:rFonts w:ascii="Corbel" w:hAnsi="Corbel"/>
              </w:rPr>
            </w:pPr>
            <w:r w:rsidRPr="00611515">
              <w:rPr>
                <w:rFonts w:ascii="Corbel" w:hAnsi="Corbel"/>
                <w:sz w:val="23"/>
              </w:rPr>
              <w:t xml:space="preserve">Are parents clear that they cannot gather at entrance gates or doors, or enter the site (unless they have a prearranged appointment, which should be conducted safely)? </w:t>
            </w:r>
          </w:p>
        </w:tc>
        <w:tc>
          <w:tcPr>
            <w:tcW w:w="660"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672EC077" w14:textId="77777777">
            <w:pPr>
              <w:spacing w:line="256" w:lineRule="auto"/>
              <w:rPr>
                <w:rFonts w:ascii="Corbel" w:hAnsi="Corbel"/>
              </w:rPr>
            </w:pPr>
            <w:r w:rsidRPr="00611515">
              <w:rPr>
                <w:rFonts w:ascii="Corbel" w:hAnsi="Corbel"/>
                <w:sz w:val="23"/>
              </w:rPr>
              <w:t xml:space="preserve">Y </w:t>
            </w:r>
          </w:p>
        </w:tc>
        <w:tc>
          <w:tcPr>
            <w:tcW w:w="660"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079A78E4" w14:textId="77777777">
            <w:pPr>
              <w:spacing w:line="256" w:lineRule="auto"/>
              <w:rPr>
                <w:rFonts w:ascii="Corbel" w:hAnsi="Corbel"/>
              </w:rPr>
            </w:pPr>
            <w:r w:rsidRPr="00611515">
              <w:rPr>
                <w:rFonts w:ascii="Corbel" w:hAnsi="Corbel"/>
                <w:sz w:val="23"/>
              </w:rPr>
              <w:t xml:space="preserve"> </w:t>
            </w:r>
          </w:p>
        </w:tc>
        <w:tc>
          <w:tcPr>
            <w:tcW w:w="661"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4C1C6645" w14:textId="77777777">
            <w:pPr>
              <w:spacing w:line="256" w:lineRule="auto"/>
              <w:rPr>
                <w:rFonts w:ascii="Corbel" w:hAnsi="Corbel"/>
              </w:rPr>
            </w:pPr>
            <w:r w:rsidRPr="00611515">
              <w:rPr>
                <w:rFonts w:ascii="Corbel" w:hAnsi="Corbel"/>
                <w:sz w:val="23"/>
              </w:rPr>
              <w:t xml:space="preserve"> </w:t>
            </w:r>
          </w:p>
        </w:tc>
        <w:tc>
          <w:tcPr>
            <w:tcW w:w="3979"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788C3BAE" w14:textId="77777777">
            <w:pPr>
              <w:spacing w:after="128"/>
              <w:ind w:right="188"/>
              <w:rPr>
                <w:rFonts w:ascii="Corbel" w:hAnsi="Corbel"/>
              </w:rPr>
            </w:pPr>
            <w:r w:rsidRPr="00611515">
              <w:rPr>
                <w:rFonts w:ascii="Corbel" w:hAnsi="Corbel"/>
                <w:sz w:val="23"/>
              </w:rPr>
              <w:t xml:space="preserve">Parents/carers will be informed by letter of procedures to follow, which is based on SCOS MAC board guidance. </w:t>
            </w:r>
          </w:p>
          <w:p w:rsidRPr="00611515" w:rsidR="00C70C11" w:rsidRDefault="00C70C11" w14:paraId="36DA8184" w14:textId="77777777">
            <w:pPr>
              <w:spacing w:line="256" w:lineRule="auto"/>
              <w:rPr>
                <w:rFonts w:ascii="Corbel" w:hAnsi="Corbel"/>
              </w:rPr>
            </w:pPr>
            <w:r w:rsidRPr="00611515">
              <w:rPr>
                <w:rFonts w:ascii="Corbel" w:hAnsi="Corbel"/>
                <w:sz w:val="23"/>
              </w:rPr>
              <w:t xml:space="preserve">Signage will reinforce this message. </w:t>
            </w:r>
          </w:p>
        </w:tc>
        <w:tc>
          <w:tcPr>
            <w:tcW w:w="3402" w:type="dxa"/>
            <w:tcBorders>
              <w:top w:val="single" w:color="A8D08D" w:sz="6" w:space="0"/>
              <w:left w:val="single" w:color="A8D08D" w:sz="6" w:space="0"/>
              <w:bottom w:val="single" w:color="A8D08D" w:sz="6" w:space="0"/>
              <w:right w:val="single" w:color="A8D08D" w:sz="6" w:space="0"/>
            </w:tcBorders>
            <w:hideMark/>
          </w:tcPr>
          <w:p w:rsidR="003367F5" w:rsidP="003367F5" w:rsidRDefault="003367F5" w14:paraId="7FF2F10D" w14:textId="77777777">
            <w:pPr>
              <w:spacing w:line="256" w:lineRule="auto"/>
              <w:ind w:right="378"/>
              <w:rPr>
                <w:rFonts w:ascii="Corbel" w:hAnsi="Corbel"/>
              </w:rPr>
            </w:pPr>
            <w:r w:rsidRPr="00611515">
              <w:rPr>
                <w:rFonts w:ascii="Corbel" w:hAnsi="Corbel"/>
              </w:rPr>
              <w:t xml:space="preserve">Letter </w:t>
            </w:r>
            <w:r>
              <w:rPr>
                <w:rFonts w:ascii="Corbel" w:hAnsi="Corbel"/>
              </w:rPr>
              <w:t>were sent on</w:t>
            </w:r>
            <w:r w:rsidRPr="00611515">
              <w:rPr>
                <w:rFonts w:ascii="Corbel" w:hAnsi="Corbel"/>
              </w:rPr>
              <w:t xml:space="preserve"> Friday 17th July</w:t>
            </w:r>
            <w:r>
              <w:rPr>
                <w:rFonts w:ascii="Corbel" w:hAnsi="Corbel"/>
              </w:rPr>
              <w:t>.</w:t>
            </w:r>
          </w:p>
          <w:p w:rsidRPr="00611515" w:rsidR="00C70C11" w:rsidP="003367F5" w:rsidRDefault="003367F5" w14:paraId="77A76FCE" w14:textId="26166ACC">
            <w:pPr>
              <w:spacing w:line="256" w:lineRule="auto"/>
              <w:ind w:right="378"/>
              <w:rPr>
                <w:rFonts w:ascii="Corbel" w:hAnsi="Corbel"/>
              </w:rPr>
            </w:pPr>
            <w:r w:rsidRPr="00611515">
              <w:rPr>
                <w:rFonts w:ascii="Corbel" w:hAnsi="Corbel"/>
              </w:rPr>
              <w:t xml:space="preserve">The situation </w:t>
            </w:r>
            <w:r>
              <w:rPr>
                <w:rFonts w:ascii="Corbel" w:hAnsi="Corbel"/>
              </w:rPr>
              <w:t>has been</w:t>
            </w:r>
            <w:r w:rsidRPr="00611515">
              <w:rPr>
                <w:rFonts w:ascii="Corbel" w:hAnsi="Corbel"/>
              </w:rPr>
              <w:t xml:space="preserve"> monitored over the summer break and any changes will be made clear to parents with appropriate notice.</w:t>
            </w:r>
          </w:p>
        </w:tc>
        <w:tc>
          <w:tcPr>
            <w:tcW w:w="1702" w:type="dxa"/>
            <w:tcBorders>
              <w:top w:val="single" w:color="A8D08D" w:sz="6" w:space="0"/>
              <w:left w:val="single" w:color="A8D08D" w:sz="6" w:space="0"/>
              <w:bottom w:val="single" w:color="A8D08D" w:sz="6" w:space="0"/>
              <w:right w:val="single" w:color="A8D08D" w:sz="6" w:space="0"/>
            </w:tcBorders>
            <w:hideMark/>
          </w:tcPr>
          <w:p w:rsidRPr="00611515" w:rsidR="00C70C11" w:rsidRDefault="00C70C11" w14:paraId="6D791D48" w14:textId="77777777">
            <w:pPr>
              <w:spacing w:after="138" w:line="256" w:lineRule="auto"/>
              <w:ind w:left="6"/>
              <w:rPr>
                <w:rFonts w:ascii="Corbel" w:hAnsi="Corbel"/>
              </w:rPr>
            </w:pPr>
            <w:r w:rsidRPr="00611515">
              <w:rPr>
                <w:rFonts w:ascii="Corbel" w:hAnsi="Corbel"/>
                <w:sz w:val="23"/>
              </w:rPr>
              <w:t xml:space="preserve">JD </w:t>
            </w:r>
          </w:p>
          <w:p w:rsidRPr="00611515" w:rsidR="00C70C11" w:rsidRDefault="00C70C11" w14:paraId="5A653F47" w14:textId="77777777">
            <w:pPr>
              <w:spacing w:line="256" w:lineRule="auto"/>
              <w:ind w:left="6"/>
              <w:rPr>
                <w:rFonts w:ascii="Corbel" w:hAnsi="Corbel"/>
              </w:rPr>
            </w:pPr>
            <w:r w:rsidRPr="00611515">
              <w:rPr>
                <w:rFonts w:ascii="Corbel" w:hAnsi="Corbel"/>
                <w:sz w:val="23"/>
              </w:rPr>
              <w:t xml:space="preserve">MAC BOARD </w:t>
            </w:r>
          </w:p>
        </w:tc>
      </w:tr>
      <w:tr w:rsidRPr="00611515" w:rsidR="00C70C11" w:rsidTr="00C70C11" w14:paraId="17CD9F9E" w14:textId="77777777">
        <w:trPr>
          <w:trHeight w:val="1423"/>
        </w:trPr>
        <w:tc>
          <w:tcPr>
            <w:tcW w:w="3684" w:type="dxa"/>
            <w:tcBorders>
              <w:top w:val="single" w:color="A8D08D" w:sz="6" w:space="0"/>
              <w:left w:val="single" w:color="A8D08D" w:sz="6" w:space="0"/>
              <w:bottom w:val="single" w:color="A8D08D" w:sz="6" w:space="0"/>
              <w:right w:val="single" w:color="A8D08D" w:sz="6" w:space="0"/>
            </w:tcBorders>
            <w:shd w:val="clear" w:color="auto" w:fill="E2EFD9"/>
            <w:vAlign w:val="center"/>
            <w:hideMark/>
          </w:tcPr>
          <w:p w:rsidRPr="00611515" w:rsidR="00C70C11" w:rsidRDefault="00C70C11" w14:paraId="29DDF148" w14:textId="77777777">
            <w:pPr>
              <w:spacing w:line="256" w:lineRule="auto"/>
              <w:ind w:left="6" w:right="321"/>
              <w:rPr>
                <w:rFonts w:ascii="Corbel" w:hAnsi="Corbel"/>
              </w:rPr>
            </w:pPr>
            <w:r w:rsidRPr="00611515">
              <w:rPr>
                <w:rFonts w:ascii="Corbel" w:hAnsi="Corbel"/>
                <w:sz w:val="23"/>
              </w:rPr>
              <w:t xml:space="preserve">Are parents clear that if their child needs to be accompanied to the education or childcare setting, only one parent should attend? </w:t>
            </w:r>
          </w:p>
        </w:tc>
        <w:tc>
          <w:tcPr>
            <w:tcW w:w="660"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427E3019" w14:textId="77777777">
            <w:pPr>
              <w:spacing w:line="256" w:lineRule="auto"/>
              <w:rPr>
                <w:rFonts w:ascii="Corbel" w:hAnsi="Corbel"/>
              </w:rPr>
            </w:pPr>
            <w:r w:rsidRPr="00611515">
              <w:rPr>
                <w:rFonts w:ascii="Corbel" w:hAnsi="Corbel"/>
                <w:sz w:val="23"/>
              </w:rPr>
              <w:t xml:space="preserve">Y </w:t>
            </w:r>
          </w:p>
        </w:tc>
        <w:tc>
          <w:tcPr>
            <w:tcW w:w="660"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7E07F9DB" w14:textId="77777777">
            <w:pPr>
              <w:spacing w:line="256" w:lineRule="auto"/>
              <w:rPr>
                <w:rFonts w:ascii="Corbel" w:hAnsi="Corbel"/>
              </w:rPr>
            </w:pPr>
            <w:r w:rsidRPr="00611515">
              <w:rPr>
                <w:rFonts w:ascii="Corbel" w:hAnsi="Corbel"/>
                <w:sz w:val="23"/>
              </w:rPr>
              <w:t xml:space="preserve"> </w:t>
            </w:r>
          </w:p>
        </w:tc>
        <w:tc>
          <w:tcPr>
            <w:tcW w:w="661"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13095167" w14:textId="77777777">
            <w:pPr>
              <w:spacing w:line="256" w:lineRule="auto"/>
              <w:rPr>
                <w:rFonts w:ascii="Corbel" w:hAnsi="Corbel"/>
              </w:rPr>
            </w:pPr>
            <w:r w:rsidRPr="00611515">
              <w:rPr>
                <w:rFonts w:ascii="Corbel" w:hAnsi="Corbel"/>
                <w:sz w:val="23"/>
              </w:rPr>
              <w:t xml:space="preserve"> </w:t>
            </w:r>
          </w:p>
        </w:tc>
        <w:tc>
          <w:tcPr>
            <w:tcW w:w="3979"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6784A638" w14:textId="77777777">
            <w:pPr>
              <w:spacing w:line="256" w:lineRule="auto"/>
              <w:ind w:right="188"/>
              <w:rPr>
                <w:rFonts w:ascii="Corbel" w:hAnsi="Corbel"/>
              </w:rPr>
            </w:pPr>
            <w:r w:rsidRPr="00611515">
              <w:rPr>
                <w:rFonts w:ascii="Corbel" w:hAnsi="Corbel"/>
                <w:sz w:val="23"/>
              </w:rPr>
              <w:t xml:space="preserve">Parents/carers will be informed by letter of procedures to follow, which is based on SCOS MAC board guidance. </w:t>
            </w:r>
          </w:p>
        </w:tc>
        <w:tc>
          <w:tcPr>
            <w:tcW w:w="3402"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BC5AC6" w:rsidP="00BC5AC6" w:rsidRDefault="00BC5AC6" w14:paraId="5852017D" w14:textId="77777777">
            <w:pPr>
              <w:spacing w:line="256" w:lineRule="auto"/>
              <w:ind w:right="378"/>
              <w:rPr>
                <w:rFonts w:ascii="Corbel" w:hAnsi="Corbel"/>
              </w:rPr>
            </w:pPr>
            <w:r w:rsidRPr="00611515">
              <w:rPr>
                <w:rFonts w:ascii="Corbel" w:hAnsi="Corbel"/>
              </w:rPr>
              <w:t xml:space="preserve">Letter to be sent by Friday 17th July at the latest – depending on timing of MAC Board guidance. </w:t>
            </w:r>
          </w:p>
          <w:p w:rsidRPr="00611515" w:rsidR="00C70C11" w:rsidP="00BC5AC6" w:rsidRDefault="00BC5AC6" w14:paraId="66E9AF52" w14:textId="5D0FF0E6">
            <w:pPr>
              <w:spacing w:line="256" w:lineRule="auto"/>
              <w:ind w:right="378"/>
              <w:rPr>
                <w:rFonts w:ascii="Corbel" w:hAnsi="Corbel"/>
              </w:rPr>
            </w:pPr>
            <w:r w:rsidRPr="00611515">
              <w:rPr>
                <w:rFonts w:ascii="Corbel" w:hAnsi="Corbel"/>
              </w:rPr>
              <w:t>The situation will be monitored over the summer break and any changes will be made clear to parents with appropriate notice.</w:t>
            </w:r>
          </w:p>
        </w:tc>
        <w:tc>
          <w:tcPr>
            <w:tcW w:w="1702" w:type="dxa"/>
            <w:tcBorders>
              <w:top w:val="single" w:color="A8D08D" w:sz="6" w:space="0"/>
              <w:left w:val="single" w:color="A8D08D" w:sz="6" w:space="0"/>
              <w:bottom w:val="single" w:color="A8D08D" w:sz="6" w:space="0"/>
              <w:right w:val="single" w:color="A8D08D" w:sz="6" w:space="0"/>
            </w:tcBorders>
            <w:shd w:val="clear" w:color="auto" w:fill="E2EFD9"/>
            <w:hideMark/>
          </w:tcPr>
          <w:p w:rsidRPr="00611515" w:rsidR="00C70C11" w:rsidRDefault="00C70C11" w14:paraId="2DF7DC18" w14:textId="77777777">
            <w:pPr>
              <w:spacing w:after="138" w:line="256" w:lineRule="auto"/>
              <w:ind w:left="6"/>
              <w:rPr>
                <w:rFonts w:ascii="Corbel" w:hAnsi="Corbel"/>
              </w:rPr>
            </w:pPr>
            <w:r w:rsidRPr="00611515">
              <w:rPr>
                <w:rFonts w:ascii="Corbel" w:hAnsi="Corbel"/>
                <w:sz w:val="23"/>
              </w:rPr>
              <w:t xml:space="preserve">JD </w:t>
            </w:r>
          </w:p>
          <w:p w:rsidRPr="00611515" w:rsidR="00C70C11" w:rsidRDefault="00C70C11" w14:paraId="18C34F80" w14:textId="77777777">
            <w:pPr>
              <w:spacing w:line="256" w:lineRule="auto"/>
              <w:ind w:left="6"/>
              <w:rPr>
                <w:rFonts w:ascii="Corbel" w:hAnsi="Corbel"/>
              </w:rPr>
            </w:pPr>
            <w:r w:rsidRPr="00611515">
              <w:rPr>
                <w:rFonts w:ascii="Corbel" w:hAnsi="Corbel"/>
                <w:sz w:val="23"/>
              </w:rPr>
              <w:t xml:space="preserve">MAC BOARD </w:t>
            </w:r>
          </w:p>
        </w:tc>
      </w:tr>
      <w:tr w:rsidRPr="00611515" w:rsidR="00C70C11" w:rsidTr="00C70C11" w14:paraId="575C35DB" w14:textId="77777777">
        <w:trPr>
          <w:trHeight w:val="341"/>
        </w:trPr>
        <w:tc>
          <w:tcPr>
            <w:tcW w:w="3684" w:type="dxa"/>
            <w:tcBorders>
              <w:top w:val="single" w:color="70AD47" w:sz="6" w:space="0"/>
              <w:left w:val="single" w:color="70AD47" w:sz="6" w:space="0"/>
              <w:bottom w:val="single" w:color="70AD47" w:sz="6" w:space="0"/>
              <w:right w:val="nil"/>
            </w:tcBorders>
            <w:shd w:val="clear" w:color="auto" w:fill="70AD47"/>
            <w:hideMark/>
          </w:tcPr>
          <w:p w:rsidRPr="00611515" w:rsidR="00C70C11" w:rsidRDefault="00C70C11" w14:paraId="46713A21" w14:textId="77777777">
            <w:pPr>
              <w:spacing w:line="256" w:lineRule="auto"/>
              <w:ind w:left="6"/>
              <w:rPr>
                <w:rFonts w:ascii="Corbel" w:hAnsi="Corbel"/>
              </w:rPr>
            </w:pPr>
            <w:r w:rsidRPr="00611515">
              <w:rPr>
                <w:rFonts w:ascii="Corbel" w:hAnsi="Corbel"/>
                <w:b/>
                <w:color w:val="FFFFFF"/>
              </w:rPr>
              <w:t xml:space="preserve">Areas to consider </w:t>
            </w:r>
          </w:p>
        </w:tc>
        <w:tc>
          <w:tcPr>
            <w:tcW w:w="660" w:type="dxa"/>
            <w:tcBorders>
              <w:top w:val="single" w:color="70AD47" w:sz="6" w:space="0"/>
              <w:left w:val="nil"/>
              <w:bottom w:val="single" w:color="70AD47" w:sz="6" w:space="0"/>
              <w:right w:val="nil"/>
            </w:tcBorders>
            <w:shd w:val="clear" w:color="auto" w:fill="70AD47"/>
            <w:hideMark/>
          </w:tcPr>
          <w:p w:rsidRPr="00611515" w:rsidR="00C70C11" w:rsidRDefault="00C70C11" w14:paraId="00CFD3A4" w14:textId="77777777">
            <w:pPr>
              <w:spacing w:line="256" w:lineRule="auto"/>
              <w:ind w:right="32"/>
              <w:jc w:val="center"/>
              <w:rPr>
                <w:rFonts w:ascii="Corbel" w:hAnsi="Corbel"/>
              </w:rPr>
            </w:pPr>
            <w:r w:rsidRPr="00611515">
              <w:rPr>
                <w:rFonts w:ascii="Corbel" w:hAnsi="Corbel"/>
                <w:b/>
                <w:color w:val="FFFFFF"/>
              </w:rPr>
              <w:t xml:space="preserve">Y </w:t>
            </w:r>
          </w:p>
        </w:tc>
        <w:tc>
          <w:tcPr>
            <w:tcW w:w="660" w:type="dxa"/>
            <w:tcBorders>
              <w:top w:val="single" w:color="70AD47" w:sz="6" w:space="0"/>
              <w:left w:val="nil"/>
              <w:bottom w:val="single" w:color="70AD47" w:sz="6" w:space="0"/>
              <w:right w:val="nil"/>
            </w:tcBorders>
            <w:shd w:val="clear" w:color="auto" w:fill="70AD47"/>
            <w:hideMark/>
          </w:tcPr>
          <w:p w:rsidRPr="00611515" w:rsidR="00C70C11" w:rsidRDefault="00C70C11" w14:paraId="3FF6F147" w14:textId="77777777">
            <w:pPr>
              <w:spacing w:line="256" w:lineRule="auto"/>
              <w:ind w:right="40"/>
              <w:jc w:val="center"/>
              <w:rPr>
                <w:rFonts w:ascii="Corbel" w:hAnsi="Corbel"/>
              </w:rPr>
            </w:pPr>
            <w:r w:rsidRPr="00611515">
              <w:rPr>
                <w:rFonts w:ascii="Corbel" w:hAnsi="Corbel"/>
                <w:b/>
                <w:color w:val="FFFFFF"/>
              </w:rPr>
              <w:t xml:space="preserve">N </w:t>
            </w:r>
          </w:p>
        </w:tc>
        <w:tc>
          <w:tcPr>
            <w:tcW w:w="661" w:type="dxa"/>
            <w:tcBorders>
              <w:top w:val="single" w:color="70AD47" w:sz="6" w:space="0"/>
              <w:left w:val="nil"/>
              <w:bottom w:val="single" w:color="70AD47" w:sz="6" w:space="0"/>
              <w:right w:val="nil"/>
            </w:tcBorders>
            <w:shd w:val="clear" w:color="auto" w:fill="70AD47"/>
            <w:hideMark/>
          </w:tcPr>
          <w:p w:rsidRPr="00611515" w:rsidR="00C70C11" w:rsidRDefault="00C70C11" w14:paraId="7F92FB32" w14:textId="77777777">
            <w:pPr>
              <w:spacing w:line="256" w:lineRule="auto"/>
              <w:ind w:left="15"/>
              <w:rPr>
                <w:rFonts w:ascii="Corbel" w:hAnsi="Corbel"/>
              </w:rPr>
            </w:pPr>
            <w:r w:rsidRPr="00611515">
              <w:rPr>
                <w:rFonts w:ascii="Corbel" w:hAnsi="Corbel"/>
                <w:b/>
                <w:color w:val="FFFFFF"/>
              </w:rPr>
              <w:t xml:space="preserve">N/A </w:t>
            </w:r>
          </w:p>
        </w:tc>
        <w:tc>
          <w:tcPr>
            <w:tcW w:w="3979" w:type="dxa"/>
            <w:tcBorders>
              <w:top w:val="single" w:color="70AD47" w:sz="6" w:space="0"/>
              <w:left w:val="nil"/>
              <w:bottom w:val="single" w:color="70AD47" w:sz="6" w:space="0"/>
              <w:right w:val="nil"/>
            </w:tcBorders>
            <w:shd w:val="clear" w:color="auto" w:fill="70AD47"/>
            <w:hideMark/>
          </w:tcPr>
          <w:p w:rsidRPr="00611515" w:rsidR="00C70C11" w:rsidRDefault="00C70C11" w14:paraId="44BBA0A1" w14:textId="77777777">
            <w:pPr>
              <w:spacing w:line="256" w:lineRule="auto"/>
              <w:rPr>
                <w:rFonts w:ascii="Corbel" w:hAnsi="Corbel"/>
              </w:rPr>
            </w:pPr>
            <w:r w:rsidRPr="00611515">
              <w:rPr>
                <w:rFonts w:ascii="Corbel" w:hAnsi="Corbel"/>
                <w:b/>
                <w:color w:val="FFFFFF"/>
              </w:rPr>
              <w:t xml:space="preserve">Evidence/Comments </w:t>
            </w:r>
          </w:p>
        </w:tc>
        <w:tc>
          <w:tcPr>
            <w:tcW w:w="3402" w:type="dxa"/>
            <w:tcBorders>
              <w:top w:val="single" w:color="70AD47" w:sz="6" w:space="0"/>
              <w:left w:val="nil"/>
              <w:bottom w:val="single" w:color="70AD47" w:sz="6" w:space="0"/>
              <w:right w:val="nil"/>
            </w:tcBorders>
            <w:shd w:val="clear" w:color="auto" w:fill="70AD47"/>
            <w:hideMark/>
          </w:tcPr>
          <w:p w:rsidRPr="00611515" w:rsidR="00C70C11" w:rsidRDefault="00C70C11" w14:paraId="6D0E16E1" w14:textId="77777777">
            <w:pPr>
              <w:spacing w:line="256" w:lineRule="auto"/>
              <w:rPr>
                <w:rFonts w:ascii="Corbel" w:hAnsi="Corbel"/>
              </w:rPr>
            </w:pPr>
            <w:r w:rsidRPr="00611515">
              <w:rPr>
                <w:rFonts w:ascii="Corbel" w:hAnsi="Corbel"/>
                <w:b/>
                <w:color w:val="FFFFFF"/>
              </w:rPr>
              <w:t xml:space="preserve">Further actions? </w:t>
            </w:r>
          </w:p>
        </w:tc>
        <w:tc>
          <w:tcPr>
            <w:tcW w:w="1702" w:type="dxa"/>
            <w:tcBorders>
              <w:top w:val="single" w:color="70AD47" w:sz="6" w:space="0"/>
              <w:left w:val="nil"/>
              <w:bottom w:val="single" w:color="70AD47" w:sz="6" w:space="0"/>
              <w:right w:val="nil"/>
            </w:tcBorders>
            <w:shd w:val="clear" w:color="auto" w:fill="70AD47"/>
            <w:hideMark/>
          </w:tcPr>
          <w:p w:rsidRPr="00611515" w:rsidR="00C70C11" w:rsidRDefault="00C70C11" w14:paraId="5090A023" w14:textId="77777777">
            <w:pPr>
              <w:spacing w:line="256" w:lineRule="auto"/>
              <w:ind w:left="16"/>
              <w:rPr>
                <w:rFonts w:ascii="Corbel" w:hAnsi="Corbel"/>
              </w:rPr>
            </w:pPr>
            <w:r w:rsidRPr="00611515">
              <w:rPr>
                <w:rFonts w:ascii="Corbel" w:hAnsi="Corbel"/>
                <w:b/>
                <w:color w:val="FFFFFF"/>
              </w:rPr>
              <w:t xml:space="preserve">Who &amp; When? </w:t>
            </w:r>
          </w:p>
        </w:tc>
      </w:tr>
      <w:tr w:rsidRPr="00611515" w:rsidR="00C70C11" w:rsidTr="00C70C11" w14:paraId="7A52A457" w14:textId="77777777">
        <w:trPr>
          <w:trHeight w:val="2045"/>
        </w:trPr>
        <w:tc>
          <w:tcPr>
            <w:tcW w:w="3684" w:type="dxa"/>
            <w:tcBorders>
              <w:top w:val="single" w:color="70AD47" w:sz="6" w:space="0"/>
              <w:left w:val="single" w:color="A8D08D" w:sz="6" w:space="0"/>
              <w:bottom w:val="single" w:color="A8D08D" w:sz="6" w:space="0"/>
              <w:right w:val="single" w:color="A8D08D" w:sz="6" w:space="0"/>
            </w:tcBorders>
            <w:vAlign w:val="center"/>
            <w:hideMark/>
          </w:tcPr>
          <w:p w:rsidRPr="00611515" w:rsidR="00C70C11" w:rsidRDefault="00C70C11" w14:paraId="078AF5EB" w14:textId="77777777">
            <w:pPr>
              <w:spacing w:line="256" w:lineRule="auto"/>
              <w:ind w:left="6" w:right="51"/>
              <w:rPr>
                <w:rFonts w:ascii="Corbel" w:hAnsi="Corbel"/>
              </w:rPr>
            </w:pPr>
            <w:r w:rsidRPr="00611515">
              <w:rPr>
                <w:rFonts w:ascii="Corbel" w:hAnsi="Corbel"/>
                <w:sz w:val="23"/>
              </w:rPr>
              <w:lastRenderedPageBreak/>
              <w:t xml:space="preserve">Have staff been briefed about the plans (for example, safety measures, timetable changes and staggered arrival and departure times), including discussing whether training would be helpful? </w:t>
            </w:r>
          </w:p>
        </w:tc>
        <w:tc>
          <w:tcPr>
            <w:tcW w:w="660" w:type="dxa"/>
            <w:tcBorders>
              <w:top w:val="single" w:color="70AD47" w:sz="6" w:space="0"/>
              <w:left w:val="single" w:color="A8D08D" w:sz="6" w:space="0"/>
              <w:bottom w:val="single" w:color="A8D08D" w:sz="6" w:space="0"/>
              <w:right w:val="single" w:color="A8D08D" w:sz="6" w:space="0"/>
            </w:tcBorders>
            <w:hideMark/>
          </w:tcPr>
          <w:p w:rsidRPr="00611515" w:rsidR="00C70C11" w:rsidRDefault="00C70C11" w14:paraId="7908E64D" w14:textId="77777777">
            <w:pPr>
              <w:spacing w:line="256" w:lineRule="auto"/>
              <w:rPr>
                <w:rFonts w:ascii="Corbel" w:hAnsi="Corbel"/>
              </w:rPr>
            </w:pPr>
            <w:r w:rsidRPr="00611515">
              <w:rPr>
                <w:rFonts w:ascii="Corbel" w:hAnsi="Corbel"/>
                <w:sz w:val="23"/>
              </w:rPr>
              <w:t xml:space="preserve">Y </w:t>
            </w:r>
          </w:p>
        </w:tc>
        <w:tc>
          <w:tcPr>
            <w:tcW w:w="660" w:type="dxa"/>
            <w:tcBorders>
              <w:top w:val="single" w:color="70AD47" w:sz="6" w:space="0"/>
              <w:left w:val="single" w:color="A8D08D" w:sz="6" w:space="0"/>
              <w:bottom w:val="single" w:color="A8D08D" w:sz="6" w:space="0"/>
              <w:right w:val="single" w:color="A8D08D" w:sz="6" w:space="0"/>
            </w:tcBorders>
            <w:hideMark/>
          </w:tcPr>
          <w:p w:rsidRPr="00611515" w:rsidR="00C70C11" w:rsidRDefault="00C70C11" w14:paraId="6577FF12" w14:textId="77777777">
            <w:pPr>
              <w:spacing w:line="256" w:lineRule="auto"/>
              <w:rPr>
                <w:rFonts w:ascii="Corbel" w:hAnsi="Corbel"/>
              </w:rPr>
            </w:pPr>
            <w:r w:rsidRPr="00611515">
              <w:rPr>
                <w:rFonts w:ascii="Corbel" w:hAnsi="Corbel"/>
                <w:sz w:val="23"/>
              </w:rPr>
              <w:t xml:space="preserve"> </w:t>
            </w:r>
          </w:p>
        </w:tc>
        <w:tc>
          <w:tcPr>
            <w:tcW w:w="661" w:type="dxa"/>
            <w:tcBorders>
              <w:top w:val="single" w:color="70AD47" w:sz="6" w:space="0"/>
              <w:left w:val="single" w:color="A8D08D" w:sz="6" w:space="0"/>
              <w:bottom w:val="single" w:color="A8D08D" w:sz="6" w:space="0"/>
              <w:right w:val="single" w:color="A8D08D" w:sz="6" w:space="0"/>
            </w:tcBorders>
            <w:hideMark/>
          </w:tcPr>
          <w:p w:rsidRPr="00611515" w:rsidR="00C70C11" w:rsidRDefault="00C70C11" w14:paraId="47815358" w14:textId="77777777">
            <w:pPr>
              <w:spacing w:line="256" w:lineRule="auto"/>
              <w:rPr>
                <w:rFonts w:ascii="Corbel" w:hAnsi="Corbel"/>
              </w:rPr>
            </w:pPr>
            <w:r w:rsidRPr="00611515">
              <w:rPr>
                <w:rFonts w:ascii="Corbel" w:hAnsi="Corbel"/>
                <w:sz w:val="23"/>
              </w:rPr>
              <w:t xml:space="preserve"> </w:t>
            </w:r>
          </w:p>
        </w:tc>
        <w:tc>
          <w:tcPr>
            <w:tcW w:w="3979" w:type="dxa"/>
            <w:tcBorders>
              <w:top w:val="single" w:color="70AD47" w:sz="6" w:space="0"/>
              <w:left w:val="single" w:color="A8D08D" w:sz="6" w:space="0"/>
              <w:bottom w:val="single" w:color="A8D08D" w:sz="6" w:space="0"/>
              <w:right w:val="single" w:color="A8D08D" w:sz="6" w:space="0"/>
            </w:tcBorders>
            <w:hideMark/>
          </w:tcPr>
          <w:p w:rsidRPr="00611515" w:rsidR="00C70C11" w:rsidRDefault="00C70C11" w14:paraId="47672FD5" w14:textId="77777777">
            <w:pPr>
              <w:spacing w:after="105" w:line="273" w:lineRule="auto"/>
              <w:rPr>
                <w:rFonts w:ascii="Corbel" w:hAnsi="Corbel"/>
              </w:rPr>
            </w:pPr>
            <w:r w:rsidRPr="00611515">
              <w:rPr>
                <w:rFonts w:ascii="Corbel" w:hAnsi="Corbel"/>
                <w:sz w:val="23"/>
              </w:rPr>
              <w:t xml:space="preserve">Staff will receive communication in line with what is shared with families. </w:t>
            </w:r>
          </w:p>
          <w:p w:rsidRPr="00611515" w:rsidR="00C70C11" w:rsidRDefault="00C70C11" w14:paraId="5CA2E88D" w14:textId="77777777">
            <w:pPr>
              <w:spacing w:after="138" w:line="256" w:lineRule="auto"/>
              <w:rPr>
                <w:rFonts w:ascii="Corbel" w:hAnsi="Corbel"/>
              </w:rPr>
            </w:pPr>
            <w:r w:rsidRPr="00611515">
              <w:rPr>
                <w:rFonts w:ascii="Corbel" w:hAnsi="Corbel"/>
                <w:sz w:val="23"/>
              </w:rPr>
              <w:t xml:space="preserve">Staff to be briefed in virtual meeting also. </w:t>
            </w:r>
          </w:p>
          <w:p w:rsidRPr="00611515" w:rsidR="00C70C11" w:rsidRDefault="00C70C11" w14:paraId="70C051D2" w14:textId="77777777">
            <w:pPr>
              <w:spacing w:line="256" w:lineRule="auto"/>
              <w:ind w:right="38"/>
              <w:rPr>
                <w:rFonts w:ascii="Corbel" w:hAnsi="Corbel"/>
              </w:rPr>
            </w:pPr>
            <w:r w:rsidRPr="00611515">
              <w:rPr>
                <w:rFonts w:ascii="Corbel" w:hAnsi="Corbel"/>
                <w:sz w:val="23"/>
              </w:rPr>
              <w:t xml:space="preserve">A recording of the meeting is available for staff absent from the meeting. </w:t>
            </w:r>
          </w:p>
        </w:tc>
        <w:tc>
          <w:tcPr>
            <w:tcW w:w="3402" w:type="dxa"/>
            <w:tcBorders>
              <w:top w:val="single" w:color="70AD47" w:sz="6" w:space="0"/>
              <w:left w:val="single" w:color="A8D08D" w:sz="6" w:space="0"/>
              <w:bottom w:val="single" w:color="A8D08D" w:sz="6" w:space="0"/>
              <w:right w:val="single" w:color="A8D08D" w:sz="6" w:space="0"/>
            </w:tcBorders>
            <w:hideMark/>
          </w:tcPr>
          <w:p w:rsidRPr="00611515" w:rsidR="00C70C11" w:rsidRDefault="00C70C11" w14:paraId="1D0FD502" w14:textId="77777777">
            <w:pPr>
              <w:spacing w:line="256" w:lineRule="auto"/>
              <w:rPr>
                <w:rFonts w:ascii="Corbel" w:hAnsi="Corbel"/>
              </w:rPr>
            </w:pPr>
            <w:r w:rsidRPr="00611515">
              <w:rPr>
                <w:rFonts w:ascii="Corbel" w:hAnsi="Corbel"/>
                <w:sz w:val="23"/>
              </w:rPr>
              <w:t xml:space="preserve"> </w:t>
            </w:r>
          </w:p>
        </w:tc>
        <w:tc>
          <w:tcPr>
            <w:tcW w:w="1702" w:type="dxa"/>
            <w:tcBorders>
              <w:top w:val="single" w:color="70AD47" w:sz="6" w:space="0"/>
              <w:left w:val="single" w:color="A8D08D" w:sz="6" w:space="0"/>
              <w:bottom w:val="single" w:color="A8D08D" w:sz="6" w:space="0"/>
              <w:right w:val="single" w:color="A8D08D" w:sz="6" w:space="0"/>
            </w:tcBorders>
            <w:hideMark/>
          </w:tcPr>
          <w:p w:rsidRPr="00611515" w:rsidR="00C70C11" w:rsidRDefault="00C70C11" w14:paraId="036B80FA" w14:textId="77777777">
            <w:pPr>
              <w:spacing w:after="138" w:line="256" w:lineRule="auto"/>
              <w:ind w:left="16"/>
              <w:rPr>
                <w:rFonts w:ascii="Corbel" w:hAnsi="Corbel"/>
              </w:rPr>
            </w:pPr>
            <w:r w:rsidRPr="00611515">
              <w:rPr>
                <w:rFonts w:ascii="Corbel" w:hAnsi="Corbel"/>
                <w:sz w:val="23"/>
              </w:rPr>
              <w:t xml:space="preserve">JD / SLT </w:t>
            </w:r>
          </w:p>
          <w:p w:rsidRPr="00611515" w:rsidR="00C70C11" w:rsidRDefault="00C70C11" w14:paraId="4E3FA2BA" w14:textId="77777777">
            <w:pPr>
              <w:spacing w:line="256" w:lineRule="auto"/>
              <w:ind w:left="16"/>
              <w:rPr>
                <w:rFonts w:ascii="Corbel" w:hAnsi="Corbel"/>
              </w:rPr>
            </w:pPr>
            <w:r w:rsidRPr="00611515">
              <w:rPr>
                <w:rFonts w:ascii="Corbel" w:hAnsi="Corbel"/>
                <w:sz w:val="23"/>
              </w:rPr>
              <w:t xml:space="preserve">ALL STAFF </w:t>
            </w:r>
          </w:p>
        </w:tc>
      </w:tr>
    </w:tbl>
    <w:p w:rsidRPr="00611515" w:rsidR="00C70C11" w:rsidP="00C70C11" w:rsidRDefault="00C70C11" w14:paraId="4F779797" w14:textId="77777777">
      <w:pPr>
        <w:spacing w:after="0" w:line="374" w:lineRule="auto"/>
        <w:ind w:right="9954"/>
        <w:rPr>
          <w:rFonts w:ascii="Corbel" w:hAnsi="Corbel" w:eastAsia="Corbel" w:cs="Corbel"/>
          <w:color w:val="000000"/>
        </w:rPr>
      </w:pPr>
      <w:r w:rsidRPr="00611515">
        <w:rPr>
          <w:rFonts w:ascii="Corbel" w:hAnsi="Corbel"/>
        </w:rPr>
        <w:t xml:space="preserve">   </w:t>
      </w:r>
    </w:p>
    <w:p w:rsidRPr="00611515" w:rsidR="00857158" w:rsidP="00857158" w:rsidRDefault="00857158" w14:paraId="3B1DE2BA" w14:textId="77777777">
      <w:pPr>
        <w:rPr>
          <w:rFonts w:ascii="Corbel" w:hAnsi="Corbel" w:cs="Arial"/>
        </w:rPr>
      </w:pPr>
    </w:p>
    <w:p w:rsidRPr="00611515" w:rsidR="00C70C11" w:rsidP="00857158" w:rsidRDefault="00C70C11" w14:paraId="5A61395A" w14:textId="77777777">
      <w:pPr>
        <w:rPr>
          <w:rFonts w:ascii="Corbel" w:hAnsi="Corbel" w:cs="Arial"/>
        </w:rPr>
        <w:sectPr w:rsidRPr="00611515" w:rsidR="00C70C11" w:rsidSect="00C70C11">
          <w:pgSz w:w="16838" w:h="11906" w:orient="landscape"/>
          <w:pgMar w:top="1440" w:right="992" w:bottom="1440" w:left="1440" w:header="709" w:footer="159" w:gutter="0"/>
          <w:cols w:space="708"/>
          <w:docGrid w:linePitch="360"/>
        </w:sectPr>
      </w:pPr>
    </w:p>
    <w:p w:rsidRPr="00611515" w:rsidR="00857158" w:rsidP="00857158" w:rsidRDefault="00857158" w14:paraId="4FF1D9E8" w14:textId="20AE50DF">
      <w:pPr>
        <w:rPr>
          <w:rFonts w:ascii="Corbel" w:hAnsi="Corbel" w:cs="Arial"/>
        </w:rPr>
      </w:pPr>
    </w:p>
    <w:p w:rsidRPr="00611515" w:rsidR="00857158" w:rsidP="00857158" w:rsidRDefault="00857158" w14:paraId="0C416F3A" w14:textId="77777777">
      <w:pPr>
        <w:rPr>
          <w:rFonts w:ascii="Corbel" w:hAnsi="Corbel" w:cs="Arial"/>
        </w:rPr>
      </w:pPr>
    </w:p>
    <w:p w:rsidRPr="00611515" w:rsidR="00857158" w:rsidP="00BC5AC6" w:rsidRDefault="00BC5AC6" w14:paraId="600950E6" w14:textId="74B2B59D">
      <w:pPr>
        <w:pStyle w:val="ListParagraph"/>
        <w:keepNext/>
        <w:numPr>
          <w:ilvl w:val="0"/>
          <w:numId w:val="45"/>
        </w:numPr>
        <w:tabs>
          <w:tab w:val="left" w:pos="284"/>
          <w:tab w:val="left" w:pos="567"/>
        </w:tabs>
        <w:spacing w:after="0" w:line="240" w:lineRule="auto"/>
        <w:outlineLvl w:val="2"/>
        <w:rPr>
          <w:rFonts w:ascii="Corbel" w:hAnsi="Corbel" w:eastAsia="Times New Roman" w:cs="Arial"/>
          <w:b/>
          <w:sz w:val="24"/>
          <w:szCs w:val="24"/>
        </w:rPr>
      </w:pPr>
      <w:r w:rsidRPr="00611515">
        <w:rPr>
          <w:rFonts w:ascii="Corbel" w:hAnsi="Corbel" w:eastAsia="Times New Roman" w:cs="Arial"/>
          <w:b/>
          <w:sz w:val="24"/>
          <w:szCs w:val="24"/>
        </w:rPr>
        <w:t xml:space="preserve">Full Risk Assessment </w:t>
      </w:r>
    </w:p>
    <w:p w:rsidRPr="00611515" w:rsidR="00857158" w:rsidP="00857158" w:rsidRDefault="00857158" w14:paraId="607168A9" w14:textId="77777777">
      <w:pPr>
        <w:spacing w:after="0" w:line="240" w:lineRule="auto"/>
        <w:jc w:val="both"/>
        <w:rPr>
          <w:rFonts w:ascii="Corbel" w:hAnsi="Corbel" w:eastAsia="Times New Roman" w:cs="Arial"/>
          <w:b/>
          <w:sz w:val="24"/>
          <w:szCs w:val="24"/>
        </w:rPr>
      </w:pPr>
    </w:p>
    <w:p w:rsidRPr="00611515" w:rsidR="00857158" w:rsidP="00857158" w:rsidRDefault="00857158" w14:paraId="79C904D1" w14:textId="77777777">
      <w:pPr>
        <w:spacing w:after="0" w:line="240" w:lineRule="auto"/>
        <w:contextualSpacing/>
        <w:jc w:val="both"/>
        <w:rPr>
          <w:rFonts w:ascii="Corbel" w:hAnsi="Corbel" w:eastAsia="Calibri" w:cs="Arial"/>
        </w:rPr>
      </w:pPr>
      <w:r w:rsidRPr="00611515">
        <w:rPr>
          <w:rFonts w:ascii="Corbel" w:hAnsi="Corbel" w:eastAsia="Calibri" w:cs="Arial"/>
        </w:rPr>
        <w:t>T</w:t>
      </w:r>
      <w:del w:author="Lucy Dumbleton" w:date="2020-07-06T12:16:00Z" w:id="3">
        <w:r w:rsidRPr="00611515">
          <w:rPr>
            <w:rFonts w:ascii="Corbel" w:hAnsi="Corbel" w:eastAsia="Calibri" w:cs="Arial"/>
          </w:rPr>
          <w:delText>T</w:delText>
        </w:r>
      </w:del>
      <w:r w:rsidRPr="00611515">
        <w:rPr>
          <w:rFonts w:ascii="Corbel" w:hAnsi="Corbel" w:eastAsia="Calibri" w:cs="Arial"/>
        </w:rPr>
        <w:t>he government plan is for the </w:t>
      </w:r>
      <w:del w:author="Lucy Dumbleton" w:date="2020-07-06T12:16:00Z" w:id="4">
        <w:r w:rsidRPr="00611515" w:rsidDel="008A1C32">
          <w:rPr>
            <w:rFonts w:ascii="Corbel" w:hAnsi="Corbel" w:eastAsia="Calibri" w:cs="Arial"/>
            <w:color w:val="000000"/>
          </w:rPr>
          <w:fldChar w:fldCharType="begin"/>
        </w:r>
        <w:r w:rsidRPr="00611515" w:rsidDel="008A1C32">
          <w:rPr>
            <w:rFonts w:ascii="Corbel" w:hAnsi="Corbel" w:eastAsia="Calibri" w:cs="Arial"/>
            <w:color w:val="000000"/>
          </w:rPr>
          <w:delInstrText xml:space="preserve"> HYPERLINK "https://www.gov.uk/government/publications/actions-for-educational-and-childcare-settings-to-prepare-for-wider-opening-from-1-june-2020" </w:delInstrText>
        </w:r>
        <w:r w:rsidRPr="00611515" w:rsidDel="008A1C32">
          <w:rPr>
            <w:rFonts w:ascii="Corbel" w:hAnsi="Corbel" w:eastAsia="Calibri" w:cs="Arial"/>
            <w:color w:val="000000"/>
          </w:rPr>
          <w:fldChar w:fldCharType="separate"/>
        </w:r>
        <w:r w:rsidRPr="00611515" w:rsidDel="008A1C32">
          <w:rPr>
            <w:rFonts w:ascii="Corbel" w:hAnsi="Corbel" w:eastAsia="Calibri" w:cs="Arial"/>
            <w:color w:val="0000FF"/>
            <w:u w:val="single"/>
          </w:rPr>
          <w:delText>phased return of some children</w:delText>
        </w:r>
        <w:r w:rsidRPr="00611515" w:rsidDel="008A1C32">
          <w:rPr>
            <w:rFonts w:ascii="Corbel" w:hAnsi="Corbel" w:eastAsia="Calibri" w:cs="Arial"/>
            <w:color w:val="0000FF"/>
            <w:u w:val="single"/>
          </w:rPr>
          <w:fldChar w:fldCharType="end"/>
        </w:r>
        <w:r w:rsidRPr="00611515" w:rsidDel="008A1C32">
          <w:rPr>
            <w:rFonts w:ascii="Corbel" w:hAnsi="Corbel" w:eastAsia="Calibri" w:cs="Arial"/>
          </w:rPr>
          <w:delText> to school from the week commencing 1 June</w:delText>
        </w:r>
      </w:del>
      <w:ins w:author="Lucy Dumbleton" w:date="2020-07-06T12:16:00Z" w:id="5">
        <w:r w:rsidRPr="00611515">
          <w:rPr>
            <w:rFonts w:ascii="Corbel" w:hAnsi="Corbel" w:eastAsia="Calibri" w:cs="Arial"/>
            <w:color w:val="000000"/>
          </w:rPr>
          <w:t xml:space="preserve">full </w:t>
        </w:r>
      </w:ins>
      <w:r w:rsidRPr="00611515">
        <w:rPr>
          <w:rFonts w:ascii="Corbel" w:hAnsi="Corbel" w:eastAsia="Calibri" w:cs="Arial"/>
          <w:color w:val="000000"/>
        </w:rPr>
        <w:t>return of all pupils from September 2020</w:t>
      </w:r>
      <w:r w:rsidRPr="00611515">
        <w:rPr>
          <w:rFonts w:ascii="Corbel" w:hAnsi="Corbel" w:eastAsia="Calibri" w:cs="Arial"/>
        </w:rPr>
        <w:t xml:space="preserve">: </w:t>
      </w:r>
      <w:hyperlink w:history="1" r:id="rId28">
        <w:r w:rsidRPr="00611515">
          <w:rPr>
            <w:rFonts w:ascii="Corbel" w:hAnsi="Corbel" w:eastAsia="Calibri" w:cs="Arial"/>
            <w:color w:val="EC008C"/>
            <w:u w:val="single"/>
          </w:rPr>
          <w:t>https://www.gov.uk/government/publications/actions-for-schools-during-the-coronavirus-outbreak/guidance-for-full-opening-schools</w:t>
        </w:r>
      </w:hyperlink>
    </w:p>
    <w:p w:rsidRPr="00611515" w:rsidR="00857158" w:rsidP="00857158" w:rsidRDefault="00857158" w14:paraId="2FCAB592" w14:textId="77777777">
      <w:pPr>
        <w:spacing w:after="0" w:line="240" w:lineRule="auto"/>
        <w:contextualSpacing/>
        <w:jc w:val="both"/>
        <w:rPr>
          <w:rFonts w:ascii="Corbel" w:hAnsi="Corbel" w:eastAsia="Calibri" w:cs="Arial"/>
        </w:rPr>
      </w:pPr>
    </w:p>
    <w:p w:rsidRPr="00611515" w:rsidR="00857158" w:rsidP="00857158" w:rsidRDefault="00857158" w14:paraId="0EA46E65" w14:textId="77777777">
      <w:pPr>
        <w:spacing w:after="0" w:line="240" w:lineRule="auto"/>
        <w:contextualSpacing/>
        <w:jc w:val="both"/>
        <w:rPr>
          <w:rFonts w:ascii="Corbel" w:hAnsi="Corbel" w:eastAsia="Calibri" w:cs="Arial"/>
          <w:sz w:val="18"/>
          <w:szCs w:val="18"/>
        </w:rPr>
      </w:pPr>
      <w:r w:rsidRPr="00611515">
        <w:rPr>
          <w:rFonts w:ascii="Corbel" w:hAnsi="Corbel" w:eastAsia="Calibri" w:cs="Arial"/>
          <w:color w:val="0B0C0C"/>
          <w:shd w:val="clear" w:color="auto" w:fill="FFFFFF"/>
        </w:rPr>
        <w:t xml:space="preserve">School employers and leaders are required by law to think about the risks the staff and pupils face and do everything reasonably practicable to minimise them, recognising they cannot completely eliminate the risk of coronavirus (COVID-19). School employers must therefore make sure that a risk assessment has been undertaken to identify the measures needed to reduce the risks from coronavirus (COVID-19) so far as is reasonably practicable and make the school COVID-secure. General information on how to make a workplace COVID-secure, including how to approach a coronavirus (COVID-19) risk assessment, is provided by the </w:t>
      </w:r>
      <w:hyperlink w:history="1" r:id="rId29">
        <w:r w:rsidRPr="00611515">
          <w:rPr>
            <w:rFonts w:ascii="Corbel" w:hAnsi="Corbel" w:eastAsia="Calibri" w:cs="Arial"/>
            <w:color w:val="1D70B8"/>
            <w:szCs w:val="18"/>
            <w:u w:val="single"/>
            <w:bdr w:val="none" w:color="auto" w:sz="0" w:space="0" w:frame="1"/>
          </w:rPr>
          <w:t>HSE guidance on working safely</w:t>
        </w:r>
      </w:hyperlink>
      <w:r w:rsidRPr="00611515">
        <w:rPr>
          <w:rFonts w:ascii="Corbel" w:hAnsi="Corbel" w:eastAsia="Calibri" w:cs="Arial"/>
          <w:color w:val="0B0C0C"/>
          <w:sz w:val="18"/>
          <w:szCs w:val="18"/>
          <w:shd w:val="clear" w:color="auto" w:fill="FFFFFF"/>
        </w:rPr>
        <w:t>.</w:t>
      </w:r>
    </w:p>
    <w:p w:rsidRPr="00611515" w:rsidR="00857158" w:rsidP="00857158" w:rsidRDefault="00857158" w14:paraId="552BCFB0" w14:textId="77777777">
      <w:pPr>
        <w:spacing w:after="0" w:line="240" w:lineRule="auto"/>
        <w:contextualSpacing/>
        <w:jc w:val="both"/>
        <w:rPr>
          <w:rFonts w:ascii="Corbel" w:hAnsi="Corbel" w:eastAsia="Calibri" w:cs="Arial"/>
        </w:rPr>
      </w:pPr>
    </w:p>
    <w:p w:rsidRPr="00611515" w:rsidR="00857158" w:rsidP="00857158" w:rsidRDefault="00857158" w14:paraId="0CCB7938" w14:textId="77777777">
      <w:pPr>
        <w:spacing w:after="0" w:line="240" w:lineRule="auto"/>
        <w:contextualSpacing/>
        <w:jc w:val="both"/>
        <w:rPr>
          <w:rFonts w:ascii="Corbel" w:hAnsi="Corbel" w:eastAsia="Calibri" w:cs="Arial"/>
        </w:rPr>
      </w:pPr>
      <w:r w:rsidRPr="00611515">
        <w:rPr>
          <w:rFonts w:ascii="Corbel" w:hAnsi="Corbel" w:eastAsia="Calibri" w:cs="Arial"/>
        </w:rPr>
        <w:t>This risk assessment checklist/tool is based on Government guidelines on COVID-19 as at 2</w:t>
      </w:r>
      <w:r w:rsidRPr="00611515">
        <w:rPr>
          <w:rFonts w:ascii="Corbel" w:hAnsi="Corbel" w:eastAsia="Calibri" w:cs="Arial"/>
          <w:vertAlign w:val="superscript"/>
        </w:rPr>
        <w:t>nd</w:t>
      </w:r>
      <w:r w:rsidRPr="00611515">
        <w:rPr>
          <w:rFonts w:ascii="Corbel" w:hAnsi="Corbel" w:eastAsia="Calibri" w:cs="Arial"/>
        </w:rPr>
        <w:t xml:space="preserve"> July 2020 and is provided to help schools to prepare and decide arrangements for an increased number of children attending/returning to school. It remains subject to change at a short notice as updates are received from the Department for Education (DfE) or Local Authorities. </w:t>
      </w:r>
      <w:hyperlink w:history="1" r:id="rId30">
        <w:r w:rsidRPr="00611515">
          <w:rPr>
            <w:rFonts w:ascii="Corbel" w:hAnsi="Corbel" w:eastAsia="Calibri" w:cs="Arial"/>
            <w:color w:val="EC008C"/>
            <w:u w:val="single"/>
          </w:rPr>
          <w:t>EYFS guidance</w:t>
        </w:r>
      </w:hyperlink>
      <w:r w:rsidRPr="00611515">
        <w:rPr>
          <w:rFonts w:ascii="Corbel" w:hAnsi="Corbel" w:eastAsia="Calibri" w:cs="Arial"/>
        </w:rPr>
        <w:t xml:space="preserve"> should be considered for Nursery Schools and Nursery Classes. Separate guidance is available for Special Schools and is not considered in this tool.</w:t>
      </w:r>
    </w:p>
    <w:p w:rsidRPr="00611515" w:rsidR="00857158" w:rsidP="00857158" w:rsidRDefault="00857158" w14:paraId="74F60A7E" w14:textId="77777777">
      <w:pPr>
        <w:spacing w:after="0" w:line="240" w:lineRule="auto"/>
        <w:contextualSpacing/>
        <w:jc w:val="both"/>
        <w:rPr>
          <w:rFonts w:ascii="Corbel" w:hAnsi="Corbel" w:eastAsia="Calibri" w:cs="Arial"/>
        </w:rPr>
      </w:pPr>
    </w:p>
    <w:p w:rsidRPr="00611515" w:rsidR="00857158" w:rsidP="00857158" w:rsidRDefault="00857158" w14:paraId="1DFD89F9" w14:textId="77777777">
      <w:pPr>
        <w:autoSpaceDE w:val="0"/>
        <w:autoSpaceDN w:val="0"/>
        <w:adjustRightInd w:val="0"/>
        <w:spacing w:after="0" w:line="240" w:lineRule="auto"/>
        <w:contextualSpacing/>
        <w:jc w:val="both"/>
        <w:rPr>
          <w:rFonts w:ascii="Corbel" w:hAnsi="Corbel" w:eastAsia="Calibri" w:cs="Arial"/>
          <w:bCs/>
          <w:color w:val="000000"/>
        </w:rPr>
      </w:pPr>
      <w:r w:rsidRPr="00611515">
        <w:rPr>
          <w:rFonts w:ascii="Corbel" w:hAnsi="Corbel" w:eastAsia="Calibri" w:cs="Arial"/>
          <w:bCs/>
          <w:color w:val="000000"/>
        </w:rPr>
        <w:t>The completion of this tool/checklist should not be undertaken in isolation by one individual and should involve staff who understand the risk assessment process. Once completed, the risk assessment should be shared with the school’s</w:t>
      </w:r>
      <w:r w:rsidRPr="00611515">
        <w:rPr>
          <w:rFonts w:ascii="Corbel" w:hAnsi="Corbel" w:eastAsia="Calibri" w:cs="Arial"/>
          <w:color w:val="0B0C0C"/>
          <w:shd w:val="clear" w:color="auto" w:fill="FFFFFF"/>
        </w:rPr>
        <w:t xml:space="preserve"> workforce. If possible, schools should consider publishing it on their website to provide transparency of approach to parents, carers and pupils (HSE would expect all employers with over 50 staff to do so).</w:t>
      </w:r>
    </w:p>
    <w:p w:rsidRPr="00611515" w:rsidR="00857158" w:rsidP="00857158" w:rsidRDefault="00857158" w14:paraId="22A2D539" w14:textId="77777777">
      <w:pPr>
        <w:autoSpaceDE w:val="0"/>
        <w:autoSpaceDN w:val="0"/>
        <w:adjustRightInd w:val="0"/>
        <w:spacing w:after="0" w:line="240" w:lineRule="auto"/>
        <w:contextualSpacing/>
        <w:jc w:val="both"/>
        <w:rPr>
          <w:rFonts w:ascii="Corbel" w:hAnsi="Corbel" w:eastAsia="Calibri" w:cs="Arial"/>
          <w:bCs/>
          <w:color w:val="000000"/>
        </w:rPr>
      </w:pPr>
    </w:p>
    <w:p w:rsidRPr="00611515" w:rsidR="00857158" w:rsidP="00857158" w:rsidRDefault="00857158" w14:paraId="5BDAB549" w14:textId="77777777">
      <w:pPr>
        <w:jc w:val="both"/>
        <w:rPr>
          <w:rFonts w:ascii="Corbel" w:hAnsi="Corbel" w:eastAsia="Calibri" w:cs="Arial"/>
          <w:bCs/>
          <w:color w:val="000000"/>
        </w:rPr>
      </w:pPr>
      <w:r w:rsidRPr="00611515">
        <w:rPr>
          <w:rFonts w:ascii="Corbel" w:hAnsi="Corbel" w:eastAsia="Calibri" w:cs="Arial"/>
          <w:bCs/>
          <w:color w:val="000000"/>
        </w:rPr>
        <w:t>Risk assessment is about identifying sensible measures to control the risks in a workplace or when undertaking an activity. The process evaluates the threats and risks of a specified issue/situation and enables</w:t>
      </w:r>
      <w:r w:rsidRPr="00611515">
        <w:rPr>
          <w:rFonts w:ascii="Corbel" w:hAnsi="Corbel" w:eastAsia="Calibri" w:cs="Arial"/>
          <w:color w:val="000000"/>
        </w:rPr>
        <w:t xml:space="preserve"> </w:t>
      </w:r>
      <w:r w:rsidRPr="00611515">
        <w:rPr>
          <w:rFonts w:ascii="Corbel" w:hAnsi="Corbel" w:eastAsia="Calibri" w:cs="Arial"/>
          <w:bCs/>
          <w:color w:val="000000"/>
        </w:rPr>
        <w:t>the likelihood that somebody could be harmed, together with an indication of how serious the harm could be, to be considered.</w:t>
      </w:r>
    </w:p>
    <w:p w:rsidRPr="00611515" w:rsidR="00857158" w:rsidP="00857158" w:rsidRDefault="00857158" w14:paraId="70699998" w14:textId="77777777">
      <w:pPr>
        <w:jc w:val="both"/>
        <w:rPr>
          <w:rFonts w:ascii="Corbel" w:hAnsi="Corbel" w:eastAsia="Calibri" w:cs="Arial"/>
          <w:color w:val="000000"/>
        </w:rPr>
      </w:pPr>
      <w:r w:rsidRPr="00611515">
        <w:rPr>
          <w:rFonts w:ascii="Corbel" w:hAnsi="Corbel" w:eastAsia="Calibri" w:cs="Arial"/>
          <w:b/>
          <w:bCs/>
          <w:color w:val="000000"/>
        </w:rPr>
        <w:t xml:space="preserve">Likelihood - </w:t>
      </w:r>
      <w:r w:rsidRPr="00611515">
        <w:rPr>
          <w:rFonts w:ascii="Corbel" w:hAnsi="Corbel" w:eastAsia="Calibri" w:cs="Arial"/>
          <w:color w:val="000000"/>
        </w:rPr>
        <w:t xml:space="preserve">For each issue/situation, determine the likelihood it will occur. </w:t>
      </w:r>
    </w:p>
    <w:p w:rsidRPr="00611515" w:rsidR="00857158" w:rsidP="00857158" w:rsidRDefault="00857158" w14:paraId="1E364186" w14:textId="77777777">
      <w:pPr>
        <w:jc w:val="both"/>
        <w:rPr>
          <w:rFonts w:ascii="Corbel" w:hAnsi="Corbel" w:eastAsia="Calibri" w:cs="Arial"/>
          <w:color w:val="000000"/>
        </w:rPr>
      </w:pPr>
      <w:r w:rsidRPr="00611515">
        <w:rPr>
          <w:rFonts w:ascii="Corbel" w:hAnsi="Corbel" w:eastAsia="Calibri" w:cs="Arial"/>
          <w:b/>
          <w:color w:val="000000"/>
        </w:rPr>
        <w:t>Severity (outcome) - determine</w:t>
      </w:r>
      <w:r w:rsidRPr="00611515">
        <w:rPr>
          <w:rFonts w:ascii="Corbel" w:hAnsi="Corbel" w:eastAsia="Calibri" w:cs="Arial"/>
          <w:color w:val="000000"/>
        </w:rPr>
        <w:t xml:space="preserve"> the</w:t>
      </w:r>
      <w:r w:rsidRPr="00611515">
        <w:rPr>
          <w:rFonts w:ascii="Corbel" w:hAnsi="Corbel" w:eastAsia="Calibri" w:cs="Arial"/>
          <w:b/>
          <w:color w:val="000000"/>
        </w:rPr>
        <w:t xml:space="preserve"> </w:t>
      </w:r>
      <w:r w:rsidRPr="00611515">
        <w:rPr>
          <w:rFonts w:ascii="Corbel" w:hAnsi="Corbel" w:eastAsia="Calibri" w:cs="Arial"/>
          <w:color w:val="000000"/>
        </w:rPr>
        <w:t xml:space="preserve">potential injury/health. </w:t>
      </w:r>
    </w:p>
    <w:tbl>
      <w:tblPr>
        <w:tblpPr w:leftFromText="180" w:rightFromText="180" w:vertAnchor="text" w:horzAnchor="margin" w:tblpXSpec="center" w:tblpY="21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3"/>
        <w:gridCol w:w="4961"/>
      </w:tblGrid>
      <w:tr w:rsidRPr="00611515" w:rsidR="00857158" w:rsidTr="00E967CD" w14:paraId="41D73167" w14:textId="77777777">
        <w:trPr>
          <w:trHeight w:val="397" w:hRule="exact"/>
          <w:tblHeader/>
        </w:trPr>
        <w:tc>
          <w:tcPr>
            <w:tcW w:w="4673" w:type="dxa"/>
            <w:shd w:val="clear" w:color="auto" w:fill="auto"/>
          </w:tcPr>
          <w:p w:rsidRPr="00611515" w:rsidR="00857158" w:rsidP="00E967CD" w:rsidRDefault="00857158" w14:paraId="227C7B56" w14:textId="77777777">
            <w:pPr>
              <w:spacing w:after="0"/>
              <w:rPr>
                <w:rFonts w:ascii="Corbel" w:hAnsi="Corbel" w:eastAsia="Calibri" w:cs="Arial"/>
                <w:color w:val="000000"/>
              </w:rPr>
            </w:pPr>
            <w:r w:rsidRPr="00611515">
              <w:rPr>
                <w:rFonts w:ascii="Corbel" w:hAnsi="Corbel" w:eastAsia="Calibri" w:cs="Arial"/>
                <w:b/>
                <w:bCs/>
              </w:rPr>
              <w:t>Likelihood</w:t>
            </w:r>
          </w:p>
        </w:tc>
        <w:tc>
          <w:tcPr>
            <w:tcW w:w="4961" w:type="dxa"/>
            <w:shd w:val="clear" w:color="auto" w:fill="auto"/>
          </w:tcPr>
          <w:p w:rsidRPr="00611515" w:rsidR="00857158" w:rsidP="00E967CD" w:rsidRDefault="00857158" w14:paraId="1C945AED" w14:textId="77777777">
            <w:pPr>
              <w:spacing w:after="0"/>
              <w:rPr>
                <w:rFonts w:ascii="Corbel" w:hAnsi="Corbel" w:eastAsia="Calibri" w:cs="Arial"/>
              </w:rPr>
            </w:pPr>
            <w:r w:rsidRPr="00611515">
              <w:rPr>
                <w:rFonts w:ascii="Corbel" w:hAnsi="Corbel" w:eastAsia="Calibri" w:cs="Arial"/>
                <w:b/>
                <w:bCs/>
              </w:rPr>
              <w:t xml:space="preserve">Severity </w:t>
            </w:r>
          </w:p>
          <w:p w:rsidRPr="00611515" w:rsidR="00857158" w:rsidP="00E967CD" w:rsidRDefault="00857158" w14:paraId="0270F0EC" w14:textId="77777777">
            <w:pPr>
              <w:spacing w:after="0"/>
              <w:rPr>
                <w:rFonts w:ascii="Corbel" w:hAnsi="Corbel" w:eastAsia="Calibri" w:cs="Arial"/>
                <w:color w:val="000000"/>
              </w:rPr>
            </w:pPr>
          </w:p>
        </w:tc>
      </w:tr>
      <w:tr w:rsidRPr="00611515" w:rsidR="00857158" w:rsidTr="00E967CD" w14:paraId="5D620F3E" w14:textId="77777777">
        <w:trPr>
          <w:trHeight w:val="397" w:hRule="exact"/>
        </w:trPr>
        <w:tc>
          <w:tcPr>
            <w:tcW w:w="4673" w:type="dxa"/>
            <w:shd w:val="clear" w:color="auto" w:fill="auto"/>
          </w:tcPr>
          <w:p w:rsidRPr="00611515" w:rsidR="00857158" w:rsidP="00E967CD" w:rsidRDefault="00857158" w14:paraId="778F0193" w14:textId="77777777">
            <w:pPr>
              <w:rPr>
                <w:rFonts w:ascii="Corbel" w:hAnsi="Corbel" w:eastAsia="Calibri" w:cs="Arial"/>
                <w:color w:val="000000"/>
              </w:rPr>
            </w:pPr>
            <w:r w:rsidRPr="00611515">
              <w:rPr>
                <w:rFonts w:ascii="Corbel" w:hAnsi="Corbel" w:eastAsia="Calibri" w:cs="Arial"/>
              </w:rPr>
              <w:t>4 = Certain = common or frequent occurrence</w:t>
            </w:r>
          </w:p>
        </w:tc>
        <w:tc>
          <w:tcPr>
            <w:tcW w:w="4961" w:type="dxa"/>
            <w:shd w:val="clear" w:color="auto" w:fill="auto"/>
          </w:tcPr>
          <w:p w:rsidRPr="00611515" w:rsidR="00857158" w:rsidP="00E967CD" w:rsidRDefault="00857158" w14:paraId="443C6E58" w14:textId="77777777">
            <w:pPr>
              <w:rPr>
                <w:rFonts w:ascii="Corbel" w:hAnsi="Corbel" w:eastAsia="Calibri" w:cs="Arial"/>
                <w:color w:val="000000"/>
              </w:rPr>
            </w:pPr>
            <w:r w:rsidRPr="00611515">
              <w:rPr>
                <w:rFonts w:ascii="Corbel" w:hAnsi="Corbel" w:eastAsia="Calibri" w:cs="Arial"/>
              </w:rPr>
              <w:t>4 = Major risk - death, loss of limbs, etc</w:t>
            </w:r>
          </w:p>
        </w:tc>
      </w:tr>
      <w:tr w:rsidRPr="00611515" w:rsidR="00857158" w:rsidTr="00E967CD" w14:paraId="6BF67C69" w14:textId="77777777">
        <w:trPr>
          <w:trHeight w:val="397" w:hRule="exact"/>
        </w:trPr>
        <w:tc>
          <w:tcPr>
            <w:tcW w:w="4673" w:type="dxa"/>
            <w:shd w:val="clear" w:color="auto" w:fill="auto"/>
          </w:tcPr>
          <w:p w:rsidRPr="00611515" w:rsidR="00857158" w:rsidP="00E967CD" w:rsidRDefault="00857158" w14:paraId="15EF9F3C" w14:textId="77777777">
            <w:pPr>
              <w:rPr>
                <w:rFonts w:ascii="Corbel" w:hAnsi="Corbel" w:eastAsia="Calibri" w:cs="Arial"/>
                <w:color w:val="000000"/>
              </w:rPr>
            </w:pPr>
            <w:r w:rsidRPr="00611515">
              <w:rPr>
                <w:rFonts w:ascii="Corbel" w:hAnsi="Corbel" w:eastAsia="Calibri" w:cs="Arial"/>
              </w:rPr>
              <w:t>3 = Probable = likely to occur sometime</w:t>
            </w:r>
          </w:p>
        </w:tc>
        <w:tc>
          <w:tcPr>
            <w:tcW w:w="4961" w:type="dxa"/>
            <w:shd w:val="clear" w:color="auto" w:fill="auto"/>
          </w:tcPr>
          <w:p w:rsidRPr="00611515" w:rsidR="00857158" w:rsidP="00E967CD" w:rsidRDefault="00857158" w14:paraId="24BC6EE1" w14:textId="77777777">
            <w:pPr>
              <w:rPr>
                <w:rFonts w:ascii="Corbel" w:hAnsi="Corbel" w:eastAsia="Calibri" w:cs="Arial"/>
                <w:color w:val="000000"/>
              </w:rPr>
            </w:pPr>
            <w:r w:rsidRPr="00611515">
              <w:rPr>
                <w:rFonts w:ascii="Corbel" w:hAnsi="Corbel" w:eastAsia="Calibri" w:cs="Arial"/>
              </w:rPr>
              <w:t>3 = High risk - broken bones, burns, etc</w:t>
            </w:r>
          </w:p>
        </w:tc>
      </w:tr>
      <w:tr w:rsidRPr="00611515" w:rsidR="00857158" w:rsidTr="00E967CD" w14:paraId="4F7DB326" w14:textId="77777777">
        <w:trPr>
          <w:trHeight w:val="397" w:hRule="exact"/>
        </w:trPr>
        <w:tc>
          <w:tcPr>
            <w:tcW w:w="4673" w:type="dxa"/>
            <w:shd w:val="clear" w:color="auto" w:fill="auto"/>
          </w:tcPr>
          <w:p w:rsidRPr="00611515" w:rsidR="00857158" w:rsidP="00E967CD" w:rsidRDefault="00857158" w14:paraId="6A0FBDB4" w14:textId="77777777">
            <w:pPr>
              <w:rPr>
                <w:rFonts w:ascii="Corbel" w:hAnsi="Corbel" w:eastAsia="Calibri" w:cs="Arial"/>
                <w:color w:val="000000"/>
              </w:rPr>
            </w:pPr>
            <w:r w:rsidRPr="00611515">
              <w:rPr>
                <w:rFonts w:ascii="Corbel" w:hAnsi="Corbel" w:eastAsia="Calibri" w:cs="Arial"/>
              </w:rPr>
              <w:lastRenderedPageBreak/>
              <w:t>2 = Possible = may occur sometime</w:t>
            </w:r>
          </w:p>
        </w:tc>
        <w:tc>
          <w:tcPr>
            <w:tcW w:w="4961" w:type="dxa"/>
            <w:shd w:val="clear" w:color="auto" w:fill="auto"/>
          </w:tcPr>
          <w:p w:rsidRPr="00611515" w:rsidR="00857158" w:rsidP="00E967CD" w:rsidRDefault="00857158" w14:paraId="78EDA271" w14:textId="77777777">
            <w:pPr>
              <w:rPr>
                <w:rFonts w:ascii="Corbel" w:hAnsi="Corbel" w:eastAsia="Calibri" w:cs="Arial"/>
                <w:color w:val="000000"/>
              </w:rPr>
            </w:pPr>
            <w:r w:rsidRPr="00611515">
              <w:rPr>
                <w:rFonts w:ascii="Corbel" w:hAnsi="Corbel" w:eastAsia="Calibri" w:cs="Arial"/>
              </w:rPr>
              <w:t>2 = Moderate risk - cuts, bruises, sickness, etc.</w:t>
            </w:r>
          </w:p>
        </w:tc>
      </w:tr>
      <w:tr w:rsidRPr="00611515" w:rsidR="00857158" w:rsidTr="00E967CD" w14:paraId="487F860E" w14:textId="77777777">
        <w:trPr>
          <w:trHeight w:val="397" w:hRule="exact"/>
        </w:trPr>
        <w:tc>
          <w:tcPr>
            <w:tcW w:w="4673" w:type="dxa"/>
            <w:shd w:val="clear" w:color="auto" w:fill="auto"/>
          </w:tcPr>
          <w:p w:rsidRPr="00611515" w:rsidR="00857158" w:rsidP="00E967CD" w:rsidRDefault="00857158" w14:paraId="244E9A70" w14:textId="77777777">
            <w:pPr>
              <w:rPr>
                <w:rFonts w:ascii="Corbel" w:hAnsi="Corbel" w:eastAsia="Calibri" w:cs="Arial"/>
                <w:color w:val="000000"/>
              </w:rPr>
            </w:pPr>
            <w:r w:rsidRPr="00611515">
              <w:rPr>
                <w:rFonts w:ascii="Corbel" w:hAnsi="Corbel" w:eastAsia="Calibri" w:cs="Arial"/>
              </w:rPr>
              <w:t>1 = Improbable = unlikely to occur</w:t>
            </w:r>
          </w:p>
        </w:tc>
        <w:tc>
          <w:tcPr>
            <w:tcW w:w="4961" w:type="dxa"/>
            <w:shd w:val="clear" w:color="auto" w:fill="auto"/>
          </w:tcPr>
          <w:p w:rsidRPr="00611515" w:rsidR="00857158" w:rsidP="00E967CD" w:rsidRDefault="00857158" w14:paraId="76878829" w14:textId="77777777">
            <w:pPr>
              <w:rPr>
                <w:rFonts w:ascii="Corbel" w:hAnsi="Corbel" w:eastAsia="Calibri" w:cs="Arial"/>
                <w:color w:val="000000"/>
              </w:rPr>
            </w:pPr>
            <w:r w:rsidRPr="00611515">
              <w:rPr>
                <w:rFonts w:ascii="Corbel" w:hAnsi="Corbel" w:eastAsia="Calibri" w:cs="Arial"/>
              </w:rPr>
              <w:t>1 = Minimal risk - strain, shaken, no injury, etc</w:t>
            </w:r>
          </w:p>
        </w:tc>
      </w:tr>
    </w:tbl>
    <w:p w:rsidRPr="00611515" w:rsidR="00857158" w:rsidP="00857158" w:rsidRDefault="00857158" w14:paraId="5F4695FC" w14:textId="77777777">
      <w:pPr>
        <w:rPr>
          <w:rFonts w:ascii="Corbel" w:hAnsi="Corbel" w:eastAsia="Calibri" w:cs="Arial"/>
          <w:color w:val="000000"/>
        </w:rPr>
      </w:pPr>
    </w:p>
    <w:p w:rsidRPr="00611515" w:rsidR="00857158" w:rsidP="00857158" w:rsidRDefault="00857158" w14:paraId="31F4C8A7" w14:textId="77777777">
      <w:pPr>
        <w:rPr>
          <w:rFonts w:ascii="Corbel" w:hAnsi="Corbel" w:eastAsia="Calibri" w:cs="Arial"/>
          <w:color w:val="000000"/>
        </w:rPr>
      </w:pPr>
    </w:p>
    <w:p w:rsidRPr="00611515" w:rsidR="00857158" w:rsidP="00857158" w:rsidRDefault="00857158" w14:paraId="16C27BEC" w14:textId="77777777">
      <w:pPr>
        <w:rPr>
          <w:rFonts w:ascii="Corbel" w:hAnsi="Corbel" w:eastAsia="Calibri" w:cs="Arial"/>
          <w:color w:val="000000"/>
        </w:rPr>
      </w:pPr>
    </w:p>
    <w:p w:rsidRPr="00611515" w:rsidR="00857158" w:rsidP="00857158" w:rsidRDefault="00857158" w14:paraId="3E18CAA0" w14:textId="77777777">
      <w:pPr>
        <w:rPr>
          <w:rFonts w:ascii="Corbel" w:hAnsi="Corbel" w:eastAsia="Calibri" w:cs="Arial"/>
          <w:bCs/>
          <w:color w:val="000000"/>
        </w:rPr>
      </w:pPr>
      <w:r w:rsidRPr="00611515">
        <w:rPr>
          <w:rFonts w:ascii="Corbel" w:hAnsi="Corbel" w:eastAsia="Calibri" w:cs="Arial"/>
          <w:bCs/>
          <w:color w:val="000000"/>
        </w:rPr>
        <w:t>The matrix (below) provides a method to determine the level of risk, with the Likelihood and Severity being independently scored and plotted.</w:t>
      </w:r>
    </w:p>
    <w:p w:rsidRPr="00611515" w:rsidR="00857158" w:rsidP="00857158" w:rsidRDefault="00857158" w14:paraId="58223750" w14:textId="77777777">
      <w:pPr>
        <w:rPr>
          <w:rFonts w:ascii="Corbel" w:hAnsi="Corbel" w:eastAsia="Calibri" w:cs="Arial"/>
          <w:color w:val="00000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08"/>
        <w:gridCol w:w="411"/>
        <w:gridCol w:w="706"/>
        <w:gridCol w:w="709"/>
        <w:gridCol w:w="709"/>
        <w:gridCol w:w="709"/>
        <w:gridCol w:w="283"/>
      </w:tblGrid>
      <w:tr w:rsidRPr="00611515" w:rsidR="00857158" w:rsidTr="00E967CD" w14:paraId="21C4B8D7" w14:textId="77777777">
        <w:trPr>
          <w:trHeight w:val="378"/>
          <w:jc w:val="center"/>
        </w:trPr>
        <w:tc>
          <w:tcPr>
            <w:tcW w:w="5235" w:type="dxa"/>
            <w:gridSpan w:val="7"/>
            <w:tcBorders>
              <w:top w:val="single" w:color="auto" w:sz="8" w:space="0"/>
              <w:left w:val="single" w:color="auto" w:sz="8" w:space="0"/>
              <w:bottom w:val="single" w:color="auto" w:sz="4" w:space="0"/>
              <w:right w:val="single" w:color="auto" w:sz="8" w:space="0"/>
            </w:tcBorders>
            <w:shd w:val="clear" w:color="auto" w:fill="F2F2F2"/>
          </w:tcPr>
          <w:p w:rsidRPr="00611515" w:rsidR="00857158" w:rsidP="00E967CD" w:rsidRDefault="00857158" w14:paraId="33B0D413" w14:textId="77777777">
            <w:pPr>
              <w:jc w:val="center"/>
              <w:rPr>
                <w:rFonts w:ascii="Corbel" w:hAnsi="Corbel" w:eastAsia="Calibri" w:cs="Arial"/>
                <w:b/>
                <w:color w:val="FF0000"/>
              </w:rPr>
            </w:pPr>
            <w:r w:rsidRPr="00611515">
              <w:rPr>
                <w:rFonts w:ascii="Corbel" w:hAnsi="Corbel" w:eastAsia="Calibri" w:cs="Arial"/>
                <w:b/>
                <w:color w:val="000000"/>
              </w:rPr>
              <w:t>RISK LEVEL MATRIX</w:t>
            </w:r>
          </w:p>
        </w:tc>
      </w:tr>
      <w:tr w:rsidRPr="00611515" w:rsidR="00857158" w:rsidTr="00E967CD" w14:paraId="22063311" w14:textId="77777777">
        <w:trPr>
          <w:cantSplit/>
          <w:trHeight w:val="582"/>
          <w:jc w:val="center"/>
        </w:trPr>
        <w:tc>
          <w:tcPr>
            <w:tcW w:w="1708" w:type="dxa"/>
            <w:vMerge w:val="restart"/>
            <w:tcBorders>
              <w:left w:val="single" w:color="auto" w:sz="12" w:space="0"/>
            </w:tcBorders>
            <w:shd w:val="clear" w:color="auto" w:fill="F2F2F2"/>
          </w:tcPr>
          <w:p w:rsidRPr="00611515" w:rsidR="00857158" w:rsidP="00E967CD" w:rsidRDefault="00857158" w14:paraId="12F3E514" w14:textId="77777777">
            <w:pPr>
              <w:rPr>
                <w:rFonts w:ascii="Corbel" w:hAnsi="Corbel" w:eastAsia="Calibri" w:cs="Arial"/>
                <w:b/>
                <w:bCs/>
                <w:color w:val="000000"/>
              </w:rPr>
            </w:pPr>
          </w:p>
          <w:p w:rsidRPr="00611515" w:rsidR="00857158" w:rsidP="00E967CD" w:rsidRDefault="00857158" w14:paraId="31A7E2FE" w14:textId="77777777">
            <w:pPr>
              <w:rPr>
                <w:rFonts w:ascii="Corbel" w:hAnsi="Corbel" w:eastAsia="Calibri" w:cs="Arial"/>
                <w:b/>
                <w:bCs/>
                <w:color w:val="000000"/>
              </w:rPr>
            </w:pPr>
            <w:r w:rsidRPr="00611515">
              <w:rPr>
                <w:rFonts w:ascii="Corbel" w:hAnsi="Corbel" w:eastAsia="Calibri" w:cs="Arial"/>
                <w:b/>
                <w:bCs/>
                <w:color w:val="000000"/>
              </w:rPr>
              <w:t>PROBABILITY</w:t>
            </w:r>
          </w:p>
          <w:p w:rsidRPr="00611515" w:rsidR="00857158" w:rsidP="00E967CD" w:rsidRDefault="00857158" w14:paraId="10BC02FE" w14:textId="77777777">
            <w:pPr>
              <w:rPr>
                <w:rFonts w:ascii="Corbel" w:hAnsi="Corbel" w:eastAsia="Calibri" w:cs="Arial"/>
                <w:color w:val="FF0000"/>
              </w:rPr>
            </w:pPr>
            <w:r w:rsidRPr="00611515">
              <w:rPr>
                <w:rFonts w:ascii="Corbel" w:hAnsi="Corbel" w:eastAsia="Calibri" w:cs="Arial"/>
                <w:color w:val="000000"/>
              </w:rPr>
              <w:t>(LIKELIHOOD)</w:t>
            </w:r>
          </w:p>
        </w:tc>
        <w:tc>
          <w:tcPr>
            <w:tcW w:w="411" w:type="dxa"/>
          </w:tcPr>
          <w:p w:rsidRPr="00611515" w:rsidR="00857158" w:rsidP="00E967CD" w:rsidRDefault="00857158" w14:paraId="17CB8026" w14:textId="77777777">
            <w:pPr>
              <w:jc w:val="center"/>
              <w:rPr>
                <w:rFonts w:ascii="Corbel" w:hAnsi="Corbel" w:eastAsia="Calibri" w:cs="Arial"/>
                <w:b/>
                <w:color w:val="000000"/>
              </w:rPr>
            </w:pPr>
            <w:r w:rsidRPr="00611515">
              <w:rPr>
                <w:rFonts w:ascii="Corbel" w:hAnsi="Corbel" w:eastAsia="Calibri" w:cs="Arial"/>
                <w:b/>
                <w:color w:val="000000"/>
              </w:rPr>
              <w:t>4</w:t>
            </w:r>
          </w:p>
        </w:tc>
        <w:tc>
          <w:tcPr>
            <w:tcW w:w="706" w:type="dxa"/>
            <w:shd w:val="clear" w:color="auto" w:fill="008000"/>
          </w:tcPr>
          <w:p w:rsidRPr="00611515" w:rsidR="00857158" w:rsidP="00E967CD" w:rsidRDefault="00857158" w14:paraId="74FFFC48" w14:textId="77777777">
            <w:pPr>
              <w:rPr>
                <w:rFonts w:ascii="Corbel" w:hAnsi="Corbel" w:eastAsia="Calibri" w:cs="Arial"/>
                <w:b/>
                <w:color w:val="FFFFFF"/>
              </w:rPr>
            </w:pPr>
            <w:r w:rsidRPr="00611515">
              <w:rPr>
                <w:rFonts w:ascii="Corbel" w:hAnsi="Corbel" w:eastAsia="Calibri" w:cs="Arial"/>
                <w:b/>
                <w:color w:val="FFFFFF"/>
              </w:rPr>
              <w:t>Low</w:t>
            </w:r>
          </w:p>
        </w:tc>
        <w:tc>
          <w:tcPr>
            <w:tcW w:w="709" w:type="dxa"/>
            <w:shd w:val="clear" w:color="auto" w:fill="FF3300"/>
          </w:tcPr>
          <w:p w:rsidRPr="00611515" w:rsidR="00857158" w:rsidP="00E967CD" w:rsidRDefault="00857158" w14:paraId="1B7E4521" w14:textId="77777777">
            <w:pPr>
              <w:rPr>
                <w:rFonts w:ascii="Corbel" w:hAnsi="Corbel" w:eastAsia="Calibri" w:cs="Arial"/>
                <w:b/>
                <w:color w:val="FFFFFF"/>
              </w:rPr>
            </w:pPr>
            <w:r w:rsidRPr="00611515">
              <w:rPr>
                <w:rFonts w:ascii="Corbel" w:hAnsi="Corbel" w:eastAsia="Calibri" w:cs="Arial"/>
                <w:b/>
                <w:color w:val="FFFFFF"/>
              </w:rPr>
              <w:t>High</w:t>
            </w:r>
          </w:p>
        </w:tc>
        <w:tc>
          <w:tcPr>
            <w:tcW w:w="709" w:type="dxa"/>
            <w:shd w:val="clear" w:color="auto" w:fill="CC3300"/>
          </w:tcPr>
          <w:p w:rsidRPr="00611515" w:rsidR="00857158" w:rsidP="00E967CD" w:rsidRDefault="00857158" w14:paraId="562EB6EA" w14:textId="77777777">
            <w:pPr>
              <w:spacing w:after="0"/>
              <w:rPr>
                <w:rFonts w:ascii="Corbel" w:hAnsi="Corbel" w:eastAsia="Calibri" w:cs="Arial"/>
                <w:b/>
                <w:color w:val="FFFFFF"/>
              </w:rPr>
            </w:pPr>
            <w:r w:rsidRPr="00611515">
              <w:rPr>
                <w:rFonts w:ascii="Corbel" w:hAnsi="Corbel" w:eastAsia="Calibri" w:cs="Arial"/>
                <w:b/>
                <w:color w:val="FFFFFF"/>
              </w:rPr>
              <w:t>Very</w:t>
            </w:r>
          </w:p>
          <w:p w:rsidRPr="00611515" w:rsidR="00857158" w:rsidP="00E967CD" w:rsidRDefault="00857158" w14:paraId="592C0420" w14:textId="77777777">
            <w:pPr>
              <w:rPr>
                <w:rFonts w:ascii="Corbel" w:hAnsi="Corbel" w:eastAsia="Calibri" w:cs="Arial"/>
                <w:b/>
                <w:color w:val="FFFFFF"/>
              </w:rPr>
            </w:pPr>
            <w:r w:rsidRPr="00611515">
              <w:rPr>
                <w:rFonts w:ascii="Corbel" w:hAnsi="Corbel" w:eastAsia="Calibri" w:cs="Arial"/>
                <w:b/>
                <w:color w:val="FFFFFF"/>
              </w:rPr>
              <w:t>High</w:t>
            </w:r>
          </w:p>
        </w:tc>
        <w:tc>
          <w:tcPr>
            <w:tcW w:w="709" w:type="dxa"/>
            <w:shd w:val="clear" w:color="auto" w:fill="CC3300"/>
          </w:tcPr>
          <w:p w:rsidRPr="00611515" w:rsidR="00857158" w:rsidP="00E967CD" w:rsidRDefault="00857158" w14:paraId="08A726A8" w14:textId="77777777">
            <w:pPr>
              <w:rPr>
                <w:rFonts w:ascii="Corbel" w:hAnsi="Corbel" w:eastAsia="Calibri" w:cs="Arial"/>
                <w:b/>
                <w:color w:val="FFFFFF"/>
              </w:rPr>
            </w:pPr>
            <w:r w:rsidRPr="00611515">
              <w:rPr>
                <w:rFonts w:ascii="Corbel" w:hAnsi="Corbel" w:eastAsia="Calibri" w:cs="Arial"/>
                <w:b/>
                <w:color w:val="FFFFFF"/>
              </w:rPr>
              <w:t>Very High</w:t>
            </w:r>
          </w:p>
        </w:tc>
        <w:tc>
          <w:tcPr>
            <w:tcW w:w="283" w:type="dxa"/>
            <w:vMerge w:val="restart"/>
            <w:tcBorders>
              <w:top w:val="nil"/>
              <w:right w:val="single" w:color="auto" w:sz="12" w:space="0"/>
            </w:tcBorders>
            <w:shd w:val="clear" w:color="auto" w:fill="F2F2F2"/>
          </w:tcPr>
          <w:p w:rsidRPr="00611515" w:rsidR="00857158" w:rsidP="00E967CD" w:rsidRDefault="00857158" w14:paraId="0F82A525" w14:textId="77777777">
            <w:pPr>
              <w:rPr>
                <w:rFonts w:ascii="Corbel" w:hAnsi="Corbel" w:eastAsia="Calibri" w:cs="Arial"/>
                <w:color w:val="FF0000"/>
              </w:rPr>
            </w:pPr>
          </w:p>
        </w:tc>
      </w:tr>
      <w:tr w:rsidRPr="00611515" w:rsidR="00857158" w:rsidTr="00E967CD" w14:paraId="2BFFCE77" w14:textId="77777777">
        <w:trPr>
          <w:cantSplit/>
          <w:trHeight w:val="557"/>
          <w:jc w:val="center"/>
        </w:trPr>
        <w:tc>
          <w:tcPr>
            <w:tcW w:w="1708" w:type="dxa"/>
            <w:vMerge/>
            <w:tcBorders>
              <w:left w:val="single" w:color="auto" w:sz="12" w:space="0"/>
            </w:tcBorders>
            <w:shd w:val="clear" w:color="auto" w:fill="F2F2F2"/>
          </w:tcPr>
          <w:p w:rsidRPr="00611515" w:rsidR="00857158" w:rsidP="00E967CD" w:rsidRDefault="00857158" w14:paraId="62E1D69C" w14:textId="77777777">
            <w:pPr>
              <w:rPr>
                <w:rFonts w:ascii="Corbel" w:hAnsi="Corbel" w:eastAsia="Calibri" w:cs="Arial"/>
                <w:color w:val="FF0000"/>
              </w:rPr>
            </w:pPr>
          </w:p>
        </w:tc>
        <w:tc>
          <w:tcPr>
            <w:tcW w:w="411" w:type="dxa"/>
          </w:tcPr>
          <w:p w:rsidRPr="00611515" w:rsidR="00857158" w:rsidP="00E967CD" w:rsidRDefault="00857158" w14:paraId="0CF30ACC" w14:textId="77777777">
            <w:pPr>
              <w:jc w:val="center"/>
              <w:rPr>
                <w:rFonts w:ascii="Corbel" w:hAnsi="Corbel" w:eastAsia="Calibri" w:cs="Arial"/>
                <w:b/>
                <w:color w:val="000000"/>
              </w:rPr>
            </w:pPr>
            <w:r w:rsidRPr="00611515">
              <w:rPr>
                <w:rFonts w:ascii="Corbel" w:hAnsi="Corbel" w:eastAsia="Calibri" w:cs="Arial"/>
                <w:b/>
                <w:color w:val="000000"/>
              </w:rPr>
              <w:t>3</w:t>
            </w:r>
          </w:p>
        </w:tc>
        <w:tc>
          <w:tcPr>
            <w:tcW w:w="706" w:type="dxa"/>
            <w:shd w:val="clear" w:color="auto" w:fill="008000"/>
          </w:tcPr>
          <w:p w:rsidRPr="00611515" w:rsidR="00857158" w:rsidP="00E967CD" w:rsidRDefault="00857158" w14:paraId="62F1EBB4" w14:textId="77777777">
            <w:pPr>
              <w:rPr>
                <w:rFonts w:ascii="Corbel" w:hAnsi="Corbel" w:eastAsia="Calibri" w:cs="Arial"/>
                <w:b/>
                <w:color w:val="FFFFFF"/>
              </w:rPr>
            </w:pPr>
            <w:r w:rsidRPr="00611515">
              <w:rPr>
                <w:rFonts w:ascii="Corbel" w:hAnsi="Corbel" w:eastAsia="Calibri" w:cs="Arial"/>
                <w:b/>
                <w:color w:val="FFFFFF"/>
              </w:rPr>
              <w:t>Low</w:t>
            </w:r>
          </w:p>
        </w:tc>
        <w:tc>
          <w:tcPr>
            <w:tcW w:w="709" w:type="dxa"/>
            <w:shd w:val="clear" w:color="auto" w:fill="FF6600"/>
          </w:tcPr>
          <w:p w:rsidRPr="00611515" w:rsidR="00857158" w:rsidP="00E967CD" w:rsidRDefault="00857158" w14:paraId="75EC500C" w14:textId="77777777">
            <w:pPr>
              <w:rPr>
                <w:rFonts w:ascii="Corbel" w:hAnsi="Corbel" w:eastAsia="Calibri" w:cs="Arial"/>
                <w:b/>
                <w:color w:val="FFFFFF"/>
              </w:rPr>
            </w:pPr>
            <w:r w:rsidRPr="00611515">
              <w:rPr>
                <w:rFonts w:ascii="Corbel" w:hAnsi="Corbel" w:eastAsia="Calibri" w:cs="Arial"/>
                <w:b/>
                <w:color w:val="FFFFFF"/>
              </w:rPr>
              <w:t>Med</w:t>
            </w:r>
          </w:p>
        </w:tc>
        <w:tc>
          <w:tcPr>
            <w:tcW w:w="709" w:type="dxa"/>
            <w:shd w:val="clear" w:color="auto" w:fill="FF3300"/>
          </w:tcPr>
          <w:p w:rsidRPr="00611515" w:rsidR="00857158" w:rsidP="00E967CD" w:rsidRDefault="00857158" w14:paraId="05C7DFA3" w14:textId="77777777">
            <w:pPr>
              <w:rPr>
                <w:rFonts w:ascii="Corbel" w:hAnsi="Corbel" w:eastAsia="Calibri" w:cs="Arial"/>
                <w:b/>
                <w:color w:val="FFFFFF"/>
              </w:rPr>
            </w:pPr>
            <w:r w:rsidRPr="00611515">
              <w:rPr>
                <w:rFonts w:ascii="Corbel" w:hAnsi="Corbel" w:eastAsia="Calibri" w:cs="Arial"/>
                <w:b/>
                <w:color w:val="FFFFFF"/>
              </w:rPr>
              <w:t>High</w:t>
            </w:r>
          </w:p>
        </w:tc>
        <w:tc>
          <w:tcPr>
            <w:tcW w:w="709" w:type="dxa"/>
            <w:shd w:val="clear" w:color="auto" w:fill="CC3300"/>
          </w:tcPr>
          <w:p w:rsidRPr="00611515" w:rsidR="00857158" w:rsidP="00E967CD" w:rsidRDefault="00857158" w14:paraId="5FDB2CAE" w14:textId="77777777">
            <w:pPr>
              <w:spacing w:after="0"/>
              <w:rPr>
                <w:rFonts w:ascii="Corbel" w:hAnsi="Corbel" w:eastAsia="Calibri" w:cs="Arial"/>
                <w:b/>
                <w:color w:val="FFFFFF"/>
              </w:rPr>
            </w:pPr>
            <w:r w:rsidRPr="00611515">
              <w:rPr>
                <w:rFonts w:ascii="Corbel" w:hAnsi="Corbel" w:eastAsia="Calibri" w:cs="Arial"/>
                <w:b/>
                <w:color w:val="FFFFFF"/>
              </w:rPr>
              <w:t>Very</w:t>
            </w:r>
          </w:p>
          <w:p w:rsidRPr="00611515" w:rsidR="00857158" w:rsidP="00E967CD" w:rsidRDefault="00857158" w14:paraId="764DFF73" w14:textId="77777777">
            <w:pPr>
              <w:rPr>
                <w:rFonts w:ascii="Corbel" w:hAnsi="Corbel" w:eastAsia="Calibri" w:cs="Arial"/>
                <w:b/>
                <w:color w:val="FFFFFF"/>
              </w:rPr>
            </w:pPr>
            <w:r w:rsidRPr="00611515">
              <w:rPr>
                <w:rFonts w:ascii="Corbel" w:hAnsi="Corbel" w:eastAsia="Calibri" w:cs="Arial"/>
                <w:b/>
                <w:color w:val="FFFFFF"/>
              </w:rPr>
              <w:t>High</w:t>
            </w:r>
          </w:p>
        </w:tc>
        <w:tc>
          <w:tcPr>
            <w:tcW w:w="283" w:type="dxa"/>
            <w:vMerge/>
            <w:tcBorders>
              <w:right w:val="single" w:color="auto" w:sz="12" w:space="0"/>
            </w:tcBorders>
            <w:shd w:val="clear" w:color="auto" w:fill="F2F2F2"/>
          </w:tcPr>
          <w:p w:rsidRPr="00611515" w:rsidR="00857158" w:rsidP="00E967CD" w:rsidRDefault="00857158" w14:paraId="294DE2BA" w14:textId="77777777">
            <w:pPr>
              <w:rPr>
                <w:rFonts w:ascii="Corbel" w:hAnsi="Corbel" w:eastAsia="Calibri" w:cs="Arial"/>
                <w:color w:val="FF0000"/>
              </w:rPr>
            </w:pPr>
          </w:p>
        </w:tc>
      </w:tr>
      <w:tr w:rsidRPr="00611515" w:rsidR="00857158" w:rsidTr="00E967CD" w14:paraId="62DD12CD" w14:textId="77777777">
        <w:trPr>
          <w:cantSplit/>
          <w:trHeight w:val="616"/>
          <w:jc w:val="center"/>
        </w:trPr>
        <w:tc>
          <w:tcPr>
            <w:tcW w:w="1708" w:type="dxa"/>
            <w:vMerge/>
            <w:tcBorders>
              <w:left w:val="single" w:color="auto" w:sz="12" w:space="0"/>
            </w:tcBorders>
            <w:shd w:val="clear" w:color="auto" w:fill="F2F2F2"/>
          </w:tcPr>
          <w:p w:rsidRPr="00611515" w:rsidR="00857158" w:rsidP="00E967CD" w:rsidRDefault="00857158" w14:paraId="0FA07D5B" w14:textId="77777777">
            <w:pPr>
              <w:rPr>
                <w:rFonts w:ascii="Corbel" w:hAnsi="Corbel" w:eastAsia="Calibri" w:cs="Arial"/>
                <w:color w:val="FF0000"/>
              </w:rPr>
            </w:pPr>
          </w:p>
        </w:tc>
        <w:tc>
          <w:tcPr>
            <w:tcW w:w="411" w:type="dxa"/>
          </w:tcPr>
          <w:p w:rsidRPr="00611515" w:rsidR="00857158" w:rsidP="00E967CD" w:rsidRDefault="00857158" w14:paraId="1AF5C289" w14:textId="77777777">
            <w:pPr>
              <w:jc w:val="center"/>
              <w:rPr>
                <w:rFonts w:ascii="Corbel" w:hAnsi="Corbel" w:eastAsia="Calibri" w:cs="Arial"/>
                <w:b/>
                <w:color w:val="000000"/>
              </w:rPr>
            </w:pPr>
            <w:r w:rsidRPr="00611515">
              <w:rPr>
                <w:rFonts w:ascii="Corbel" w:hAnsi="Corbel" w:eastAsia="Calibri" w:cs="Arial"/>
                <w:b/>
                <w:color w:val="000000"/>
              </w:rPr>
              <w:t>2</w:t>
            </w:r>
          </w:p>
        </w:tc>
        <w:tc>
          <w:tcPr>
            <w:tcW w:w="706" w:type="dxa"/>
            <w:shd w:val="clear" w:color="auto" w:fill="008000"/>
          </w:tcPr>
          <w:p w:rsidRPr="00611515" w:rsidR="00857158" w:rsidP="00E967CD" w:rsidRDefault="00857158" w14:paraId="6134B744" w14:textId="77777777">
            <w:pPr>
              <w:rPr>
                <w:rFonts w:ascii="Corbel" w:hAnsi="Corbel" w:eastAsia="Calibri" w:cs="Arial"/>
                <w:b/>
                <w:color w:val="FFFFFF"/>
              </w:rPr>
            </w:pPr>
            <w:r w:rsidRPr="00611515">
              <w:rPr>
                <w:rFonts w:ascii="Corbel" w:hAnsi="Corbel" w:eastAsia="Calibri" w:cs="Arial"/>
                <w:b/>
                <w:color w:val="FFFFFF"/>
              </w:rPr>
              <w:t>Low</w:t>
            </w:r>
          </w:p>
        </w:tc>
        <w:tc>
          <w:tcPr>
            <w:tcW w:w="709" w:type="dxa"/>
            <w:shd w:val="clear" w:color="auto" w:fill="008000"/>
          </w:tcPr>
          <w:p w:rsidRPr="00611515" w:rsidR="00857158" w:rsidP="00E967CD" w:rsidRDefault="00857158" w14:paraId="3E67A011" w14:textId="77777777">
            <w:pPr>
              <w:rPr>
                <w:rFonts w:ascii="Corbel" w:hAnsi="Corbel" w:eastAsia="Calibri" w:cs="Arial"/>
                <w:b/>
                <w:color w:val="FFFFFF"/>
              </w:rPr>
            </w:pPr>
            <w:r w:rsidRPr="00611515">
              <w:rPr>
                <w:rFonts w:ascii="Corbel" w:hAnsi="Corbel" w:eastAsia="Calibri" w:cs="Arial"/>
                <w:b/>
                <w:color w:val="FFFFFF"/>
              </w:rPr>
              <w:t>Low</w:t>
            </w:r>
          </w:p>
        </w:tc>
        <w:tc>
          <w:tcPr>
            <w:tcW w:w="709" w:type="dxa"/>
            <w:shd w:val="clear" w:color="auto" w:fill="FF6600"/>
          </w:tcPr>
          <w:p w:rsidRPr="00611515" w:rsidR="00857158" w:rsidP="00E967CD" w:rsidRDefault="00857158" w14:paraId="28748963" w14:textId="77777777">
            <w:pPr>
              <w:rPr>
                <w:rFonts w:ascii="Corbel" w:hAnsi="Corbel" w:eastAsia="Calibri" w:cs="Arial"/>
                <w:b/>
                <w:color w:val="FFFFFF"/>
              </w:rPr>
            </w:pPr>
            <w:r w:rsidRPr="00611515">
              <w:rPr>
                <w:rFonts w:ascii="Corbel" w:hAnsi="Corbel" w:eastAsia="Calibri" w:cs="Arial"/>
                <w:b/>
                <w:color w:val="FFFFFF"/>
              </w:rPr>
              <w:t>Med</w:t>
            </w:r>
          </w:p>
        </w:tc>
        <w:tc>
          <w:tcPr>
            <w:tcW w:w="709" w:type="dxa"/>
            <w:shd w:val="clear" w:color="auto" w:fill="FF3300"/>
          </w:tcPr>
          <w:p w:rsidRPr="00611515" w:rsidR="00857158" w:rsidP="00E967CD" w:rsidRDefault="00857158" w14:paraId="19C7734F" w14:textId="77777777">
            <w:pPr>
              <w:rPr>
                <w:rFonts w:ascii="Corbel" w:hAnsi="Corbel" w:eastAsia="Calibri" w:cs="Arial"/>
                <w:b/>
                <w:color w:val="FFFFFF"/>
              </w:rPr>
            </w:pPr>
            <w:r w:rsidRPr="00611515">
              <w:rPr>
                <w:rFonts w:ascii="Corbel" w:hAnsi="Corbel" w:eastAsia="Calibri" w:cs="Arial"/>
                <w:b/>
                <w:color w:val="FFFFFF"/>
              </w:rPr>
              <w:t>High</w:t>
            </w:r>
          </w:p>
        </w:tc>
        <w:tc>
          <w:tcPr>
            <w:tcW w:w="283" w:type="dxa"/>
            <w:vMerge/>
            <w:tcBorders>
              <w:right w:val="single" w:color="auto" w:sz="12" w:space="0"/>
            </w:tcBorders>
            <w:shd w:val="clear" w:color="auto" w:fill="F2F2F2"/>
          </w:tcPr>
          <w:p w:rsidRPr="00611515" w:rsidR="00857158" w:rsidP="00E967CD" w:rsidRDefault="00857158" w14:paraId="139F5719" w14:textId="77777777">
            <w:pPr>
              <w:rPr>
                <w:rFonts w:ascii="Corbel" w:hAnsi="Corbel" w:eastAsia="Calibri" w:cs="Arial"/>
                <w:color w:val="FF0000"/>
              </w:rPr>
            </w:pPr>
          </w:p>
        </w:tc>
      </w:tr>
      <w:tr w:rsidRPr="00611515" w:rsidR="00857158" w:rsidTr="00E967CD" w14:paraId="4F9EC935" w14:textId="77777777">
        <w:trPr>
          <w:cantSplit/>
          <w:trHeight w:val="586"/>
          <w:jc w:val="center"/>
        </w:trPr>
        <w:tc>
          <w:tcPr>
            <w:tcW w:w="1708" w:type="dxa"/>
            <w:vMerge/>
            <w:tcBorders>
              <w:left w:val="single" w:color="auto" w:sz="12" w:space="0"/>
            </w:tcBorders>
            <w:shd w:val="clear" w:color="auto" w:fill="F2F2F2"/>
          </w:tcPr>
          <w:p w:rsidRPr="00611515" w:rsidR="00857158" w:rsidP="00E967CD" w:rsidRDefault="00857158" w14:paraId="56272F91" w14:textId="77777777">
            <w:pPr>
              <w:rPr>
                <w:rFonts w:ascii="Corbel" w:hAnsi="Corbel" w:eastAsia="Calibri" w:cs="Arial"/>
                <w:color w:val="FF0000"/>
              </w:rPr>
            </w:pPr>
          </w:p>
        </w:tc>
        <w:tc>
          <w:tcPr>
            <w:tcW w:w="411" w:type="dxa"/>
          </w:tcPr>
          <w:p w:rsidRPr="00611515" w:rsidR="00857158" w:rsidP="00E967CD" w:rsidRDefault="00857158" w14:paraId="3858B980" w14:textId="77777777">
            <w:pPr>
              <w:jc w:val="center"/>
              <w:rPr>
                <w:rFonts w:ascii="Corbel" w:hAnsi="Corbel" w:eastAsia="Calibri" w:cs="Arial"/>
                <w:b/>
                <w:color w:val="000000"/>
              </w:rPr>
            </w:pPr>
            <w:r w:rsidRPr="00611515">
              <w:rPr>
                <w:rFonts w:ascii="Corbel" w:hAnsi="Corbel" w:eastAsia="Calibri" w:cs="Arial"/>
                <w:b/>
                <w:color w:val="000000"/>
              </w:rPr>
              <w:t>1</w:t>
            </w:r>
          </w:p>
        </w:tc>
        <w:tc>
          <w:tcPr>
            <w:tcW w:w="706" w:type="dxa"/>
            <w:shd w:val="clear" w:color="auto" w:fill="008000"/>
          </w:tcPr>
          <w:p w:rsidRPr="00611515" w:rsidR="00857158" w:rsidP="00E967CD" w:rsidRDefault="00857158" w14:paraId="3ED12596" w14:textId="77777777">
            <w:pPr>
              <w:rPr>
                <w:rFonts w:ascii="Corbel" w:hAnsi="Corbel" w:eastAsia="Calibri" w:cs="Arial"/>
                <w:b/>
                <w:color w:val="FFFFFF"/>
              </w:rPr>
            </w:pPr>
            <w:r w:rsidRPr="00611515">
              <w:rPr>
                <w:rFonts w:ascii="Corbel" w:hAnsi="Corbel" w:eastAsia="Calibri" w:cs="Arial"/>
                <w:b/>
                <w:color w:val="FFFFFF"/>
              </w:rPr>
              <w:t>Low</w:t>
            </w:r>
          </w:p>
        </w:tc>
        <w:tc>
          <w:tcPr>
            <w:tcW w:w="709" w:type="dxa"/>
            <w:shd w:val="clear" w:color="auto" w:fill="008000"/>
          </w:tcPr>
          <w:p w:rsidRPr="00611515" w:rsidR="00857158" w:rsidP="00E967CD" w:rsidRDefault="00857158" w14:paraId="789BCD45" w14:textId="77777777">
            <w:pPr>
              <w:rPr>
                <w:rFonts w:ascii="Corbel" w:hAnsi="Corbel" w:eastAsia="Calibri" w:cs="Arial"/>
                <w:b/>
                <w:color w:val="FFFFFF"/>
              </w:rPr>
            </w:pPr>
            <w:r w:rsidRPr="00611515">
              <w:rPr>
                <w:rFonts w:ascii="Corbel" w:hAnsi="Corbel" w:eastAsia="Calibri" w:cs="Arial"/>
                <w:b/>
                <w:color w:val="FFFFFF"/>
              </w:rPr>
              <w:t>Low</w:t>
            </w:r>
          </w:p>
        </w:tc>
        <w:tc>
          <w:tcPr>
            <w:tcW w:w="709" w:type="dxa"/>
            <w:shd w:val="clear" w:color="auto" w:fill="008000"/>
          </w:tcPr>
          <w:p w:rsidRPr="00611515" w:rsidR="00857158" w:rsidP="00E967CD" w:rsidRDefault="00857158" w14:paraId="0C1ED1D8" w14:textId="77777777">
            <w:pPr>
              <w:rPr>
                <w:rFonts w:ascii="Corbel" w:hAnsi="Corbel" w:eastAsia="Calibri" w:cs="Arial"/>
                <w:b/>
                <w:color w:val="FFFFFF"/>
              </w:rPr>
            </w:pPr>
            <w:r w:rsidRPr="00611515">
              <w:rPr>
                <w:rFonts w:ascii="Corbel" w:hAnsi="Corbel" w:eastAsia="Calibri" w:cs="Arial"/>
                <w:b/>
                <w:color w:val="FFFFFF"/>
              </w:rPr>
              <w:t>Low</w:t>
            </w:r>
          </w:p>
        </w:tc>
        <w:tc>
          <w:tcPr>
            <w:tcW w:w="709" w:type="dxa"/>
            <w:shd w:val="clear" w:color="auto" w:fill="008000"/>
          </w:tcPr>
          <w:p w:rsidRPr="00611515" w:rsidR="00857158" w:rsidP="00E967CD" w:rsidRDefault="00857158" w14:paraId="15651606" w14:textId="77777777">
            <w:pPr>
              <w:rPr>
                <w:rFonts w:ascii="Corbel" w:hAnsi="Corbel" w:eastAsia="Calibri" w:cs="Arial"/>
                <w:b/>
                <w:color w:val="FFFFFF"/>
              </w:rPr>
            </w:pPr>
            <w:r w:rsidRPr="00611515">
              <w:rPr>
                <w:rFonts w:ascii="Corbel" w:hAnsi="Corbel" w:eastAsia="Calibri" w:cs="Arial"/>
                <w:b/>
                <w:color w:val="FFFFFF"/>
              </w:rPr>
              <w:t>Low</w:t>
            </w:r>
          </w:p>
        </w:tc>
        <w:tc>
          <w:tcPr>
            <w:tcW w:w="283" w:type="dxa"/>
            <w:vMerge/>
            <w:tcBorders>
              <w:right w:val="single" w:color="auto" w:sz="12" w:space="0"/>
            </w:tcBorders>
            <w:shd w:val="clear" w:color="auto" w:fill="F2F2F2"/>
          </w:tcPr>
          <w:p w:rsidRPr="00611515" w:rsidR="00857158" w:rsidP="00E967CD" w:rsidRDefault="00857158" w14:paraId="620AB3C0" w14:textId="77777777">
            <w:pPr>
              <w:rPr>
                <w:rFonts w:ascii="Corbel" w:hAnsi="Corbel" w:eastAsia="Calibri" w:cs="Arial"/>
                <w:color w:val="FF0000"/>
              </w:rPr>
            </w:pPr>
          </w:p>
        </w:tc>
      </w:tr>
      <w:tr w:rsidRPr="00611515" w:rsidR="00857158" w:rsidTr="00E967CD" w14:paraId="48268344" w14:textId="77777777">
        <w:trPr>
          <w:cantSplit/>
          <w:trHeight w:val="213"/>
          <w:jc w:val="center"/>
        </w:trPr>
        <w:tc>
          <w:tcPr>
            <w:tcW w:w="2119" w:type="dxa"/>
            <w:gridSpan w:val="2"/>
            <w:vMerge w:val="restart"/>
            <w:tcBorders>
              <w:left w:val="single" w:color="auto" w:sz="12" w:space="0"/>
            </w:tcBorders>
            <w:shd w:val="clear" w:color="auto" w:fill="F2F2F2"/>
          </w:tcPr>
          <w:p w:rsidRPr="00611515" w:rsidR="00857158" w:rsidP="00E967CD" w:rsidRDefault="00857158" w14:paraId="1999C4C8" w14:textId="77777777">
            <w:pPr>
              <w:rPr>
                <w:rFonts w:ascii="Corbel" w:hAnsi="Corbel" w:eastAsia="Calibri" w:cs="Arial"/>
                <w:color w:val="FF0000"/>
              </w:rPr>
            </w:pPr>
          </w:p>
        </w:tc>
        <w:tc>
          <w:tcPr>
            <w:tcW w:w="706" w:type="dxa"/>
          </w:tcPr>
          <w:p w:rsidRPr="00611515" w:rsidR="00857158" w:rsidP="00E967CD" w:rsidRDefault="00857158" w14:paraId="3B1EEDEB" w14:textId="77777777">
            <w:pPr>
              <w:jc w:val="center"/>
              <w:rPr>
                <w:rFonts w:ascii="Corbel" w:hAnsi="Corbel" w:eastAsia="Calibri" w:cs="Arial"/>
                <w:b/>
                <w:color w:val="000000"/>
              </w:rPr>
            </w:pPr>
            <w:r w:rsidRPr="00611515">
              <w:rPr>
                <w:rFonts w:ascii="Corbel" w:hAnsi="Corbel" w:eastAsia="Calibri" w:cs="Arial"/>
                <w:b/>
                <w:color w:val="000000"/>
              </w:rPr>
              <w:t>1</w:t>
            </w:r>
          </w:p>
        </w:tc>
        <w:tc>
          <w:tcPr>
            <w:tcW w:w="709" w:type="dxa"/>
          </w:tcPr>
          <w:p w:rsidRPr="00611515" w:rsidR="00857158" w:rsidP="00E967CD" w:rsidRDefault="00857158" w14:paraId="2C9A323B" w14:textId="77777777">
            <w:pPr>
              <w:jc w:val="center"/>
              <w:rPr>
                <w:rFonts w:ascii="Corbel" w:hAnsi="Corbel" w:eastAsia="Calibri" w:cs="Arial"/>
                <w:b/>
                <w:color w:val="000000"/>
              </w:rPr>
            </w:pPr>
            <w:r w:rsidRPr="00611515">
              <w:rPr>
                <w:rFonts w:ascii="Corbel" w:hAnsi="Corbel" w:eastAsia="Calibri" w:cs="Arial"/>
                <w:b/>
                <w:color w:val="000000"/>
              </w:rPr>
              <w:t>2</w:t>
            </w:r>
          </w:p>
        </w:tc>
        <w:tc>
          <w:tcPr>
            <w:tcW w:w="709" w:type="dxa"/>
          </w:tcPr>
          <w:p w:rsidRPr="00611515" w:rsidR="00857158" w:rsidP="00E967CD" w:rsidRDefault="00857158" w14:paraId="3285BD74" w14:textId="77777777">
            <w:pPr>
              <w:jc w:val="center"/>
              <w:rPr>
                <w:rFonts w:ascii="Corbel" w:hAnsi="Corbel" w:eastAsia="Calibri" w:cs="Arial"/>
                <w:b/>
                <w:color w:val="000000"/>
              </w:rPr>
            </w:pPr>
            <w:r w:rsidRPr="00611515">
              <w:rPr>
                <w:rFonts w:ascii="Corbel" w:hAnsi="Corbel" w:eastAsia="Calibri" w:cs="Arial"/>
                <w:b/>
                <w:color w:val="000000"/>
              </w:rPr>
              <w:t>3</w:t>
            </w:r>
          </w:p>
        </w:tc>
        <w:tc>
          <w:tcPr>
            <w:tcW w:w="709" w:type="dxa"/>
          </w:tcPr>
          <w:p w:rsidRPr="00611515" w:rsidR="00857158" w:rsidP="00E967CD" w:rsidRDefault="00857158" w14:paraId="4FC1D193" w14:textId="77777777">
            <w:pPr>
              <w:jc w:val="center"/>
              <w:rPr>
                <w:rFonts w:ascii="Corbel" w:hAnsi="Corbel" w:eastAsia="Calibri" w:cs="Arial"/>
                <w:b/>
                <w:color w:val="000000"/>
              </w:rPr>
            </w:pPr>
            <w:r w:rsidRPr="00611515">
              <w:rPr>
                <w:rFonts w:ascii="Corbel" w:hAnsi="Corbel" w:eastAsia="Calibri" w:cs="Arial"/>
                <w:b/>
                <w:color w:val="000000"/>
              </w:rPr>
              <w:t>4</w:t>
            </w:r>
          </w:p>
        </w:tc>
        <w:tc>
          <w:tcPr>
            <w:tcW w:w="283" w:type="dxa"/>
            <w:tcBorders>
              <w:right w:val="single" w:color="auto" w:sz="12" w:space="0"/>
            </w:tcBorders>
          </w:tcPr>
          <w:p w:rsidRPr="00611515" w:rsidR="00857158" w:rsidP="00E967CD" w:rsidRDefault="00857158" w14:paraId="5991C459" w14:textId="77777777">
            <w:pPr>
              <w:rPr>
                <w:rFonts w:ascii="Corbel" w:hAnsi="Corbel" w:eastAsia="Calibri" w:cs="Arial"/>
                <w:color w:val="FF0000"/>
              </w:rPr>
            </w:pPr>
          </w:p>
        </w:tc>
      </w:tr>
      <w:tr w:rsidRPr="00611515" w:rsidR="00857158" w:rsidTr="00E967CD" w14:paraId="3629949C" w14:textId="77777777">
        <w:trPr>
          <w:cantSplit/>
          <w:trHeight w:val="333"/>
          <w:jc w:val="center"/>
        </w:trPr>
        <w:tc>
          <w:tcPr>
            <w:tcW w:w="2119" w:type="dxa"/>
            <w:gridSpan w:val="2"/>
            <w:vMerge/>
            <w:tcBorders>
              <w:left w:val="single" w:color="auto" w:sz="12" w:space="0"/>
              <w:bottom w:val="single" w:color="auto" w:sz="12" w:space="0"/>
            </w:tcBorders>
            <w:shd w:val="clear" w:color="auto" w:fill="F2F2F2"/>
          </w:tcPr>
          <w:p w:rsidRPr="00611515" w:rsidR="00857158" w:rsidP="00E967CD" w:rsidRDefault="00857158" w14:paraId="0886A7FD" w14:textId="77777777">
            <w:pPr>
              <w:rPr>
                <w:rFonts w:ascii="Corbel" w:hAnsi="Corbel" w:eastAsia="Calibri" w:cs="Arial"/>
                <w:color w:val="FF0000"/>
              </w:rPr>
            </w:pPr>
          </w:p>
        </w:tc>
        <w:tc>
          <w:tcPr>
            <w:tcW w:w="3116" w:type="dxa"/>
            <w:gridSpan w:val="5"/>
            <w:tcBorders>
              <w:bottom w:val="single" w:color="auto" w:sz="12" w:space="0"/>
              <w:right w:val="single" w:color="auto" w:sz="12" w:space="0"/>
            </w:tcBorders>
            <w:shd w:val="clear" w:color="auto" w:fill="F2F2F2"/>
          </w:tcPr>
          <w:p w:rsidRPr="00611515" w:rsidR="00857158" w:rsidP="00E967CD" w:rsidRDefault="00857158" w14:paraId="30E7580C" w14:textId="77777777">
            <w:pPr>
              <w:spacing w:after="0"/>
              <w:rPr>
                <w:rFonts w:ascii="Corbel" w:hAnsi="Corbel" w:eastAsia="Calibri" w:cs="Arial"/>
                <w:color w:val="FF0000"/>
              </w:rPr>
            </w:pPr>
            <w:r w:rsidRPr="00611515">
              <w:rPr>
                <w:rFonts w:ascii="Corbel" w:hAnsi="Corbel" w:eastAsia="Calibri" w:cs="Arial"/>
                <w:b/>
                <w:bCs/>
                <w:color w:val="000000"/>
              </w:rPr>
              <w:t>SEVERITY</w:t>
            </w:r>
            <w:r w:rsidRPr="00611515">
              <w:rPr>
                <w:rFonts w:ascii="Corbel" w:hAnsi="Corbel" w:eastAsia="Calibri" w:cs="Arial"/>
                <w:color w:val="000000"/>
              </w:rPr>
              <w:t xml:space="preserve"> (OUTCOME)</w:t>
            </w:r>
          </w:p>
        </w:tc>
      </w:tr>
    </w:tbl>
    <w:p w:rsidRPr="00611515" w:rsidR="00857158" w:rsidP="00857158" w:rsidRDefault="00857158" w14:paraId="7436ECC0" w14:textId="77777777">
      <w:pPr>
        <w:autoSpaceDE w:val="0"/>
        <w:autoSpaceDN w:val="0"/>
        <w:adjustRightInd w:val="0"/>
        <w:spacing w:after="0" w:line="240" w:lineRule="auto"/>
        <w:contextualSpacing/>
        <w:rPr>
          <w:rFonts w:ascii="Corbel" w:hAnsi="Corbel" w:eastAsia="Calibri" w:cs="Arial"/>
          <w:bCs/>
          <w:color w:val="000000"/>
        </w:rPr>
      </w:pPr>
    </w:p>
    <w:p w:rsidRPr="00611515" w:rsidR="00857158" w:rsidP="00857158" w:rsidRDefault="00857158" w14:paraId="7A2577E9" w14:textId="77777777">
      <w:pPr>
        <w:autoSpaceDE w:val="0"/>
        <w:autoSpaceDN w:val="0"/>
        <w:adjustRightInd w:val="0"/>
        <w:spacing w:after="0" w:line="240" w:lineRule="auto"/>
        <w:contextualSpacing/>
        <w:rPr>
          <w:rFonts w:ascii="Corbel" w:hAnsi="Corbel" w:eastAsia="Calibri" w:cs="Arial"/>
          <w:bCs/>
          <w:color w:val="000000"/>
        </w:rPr>
      </w:pPr>
      <w:r w:rsidRPr="00611515">
        <w:rPr>
          <w:rFonts w:ascii="Corbel" w:hAnsi="Corbel" w:eastAsia="Calibri" w:cs="Arial"/>
          <w:bCs/>
          <w:color w:val="000000"/>
        </w:rPr>
        <w:t>Once the likelihood and severity of the risk have been assessed they are plotted on the risk profiling grid above and the risk rating defined e.g. If a risk has a likelihood of 3 – Likely and a severity of 1 – Minimal, the risk rating will be 3 x 1 = 3. This would mean the risk is low and arrangement would be adequate. Example as follows:</w:t>
      </w:r>
    </w:p>
    <w:p w:rsidRPr="00611515" w:rsidR="00857158" w:rsidP="00857158" w:rsidRDefault="00857158" w14:paraId="0A7610B8" w14:textId="77777777">
      <w:pPr>
        <w:autoSpaceDE w:val="0"/>
        <w:autoSpaceDN w:val="0"/>
        <w:adjustRightInd w:val="0"/>
        <w:spacing w:after="0" w:line="240" w:lineRule="auto"/>
        <w:contextualSpacing/>
        <w:rPr>
          <w:rFonts w:ascii="Corbel" w:hAnsi="Corbel" w:eastAsia="Calibri" w:cs="Arial"/>
          <w:color w:val="FF0000"/>
        </w:rPr>
      </w:pPr>
    </w:p>
    <w:tbl>
      <w:tblPr>
        <w:tblW w:w="1403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544"/>
        <w:gridCol w:w="5812"/>
        <w:gridCol w:w="1243"/>
        <w:gridCol w:w="2017"/>
        <w:gridCol w:w="1418"/>
      </w:tblGrid>
      <w:tr w:rsidRPr="00611515" w:rsidR="00857158" w:rsidTr="00E967CD" w14:paraId="75D50FFF" w14:textId="77777777">
        <w:trPr>
          <w:trHeight w:val="940"/>
          <w:tblHeader/>
        </w:trPr>
        <w:tc>
          <w:tcPr>
            <w:tcW w:w="3544" w:type="dxa"/>
            <w:tcBorders>
              <w:top w:val="single" w:color="FFFFFF" w:sz="4" w:space="0"/>
              <w:left w:val="single" w:color="FFFFFF" w:sz="4" w:space="0"/>
              <w:bottom w:val="single" w:color="FFFFFF" w:sz="4" w:space="0"/>
              <w:right w:val="single" w:color="FFFFFF" w:sz="4" w:space="0"/>
            </w:tcBorders>
            <w:shd w:val="clear" w:color="auto" w:fill="000000"/>
          </w:tcPr>
          <w:p w:rsidRPr="00611515" w:rsidR="00857158" w:rsidP="00E967CD" w:rsidRDefault="00857158" w14:paraId="6E6C2C0C" w14:textId="77777777">
            <w:pPr>
              <w:spacing w:after="0" w:line="240" w:lineRule="auto"/>
              <w:jc w:val="center"/>
              <w:rPr>
                <w:rFonts w:ascii="Corbel" w:hAnsi="Corbel" w:eastAsia="Times New Roman" w:cs="Arial"/>
                <w:b/>
                <w:bCs/>
                <w:sz w:val="24"/>
                <w:lang w:eastAsia="en-GB"/>
              </w:rPr>
            </w:pPr>
          </w:p>
          <w:p w:rsidRPr="00611515" w:rsidR="00857158" w:rsidP="00E967CD" w:rsidRDefault="00857158" w14:paraId="46E2B3F5" w14:textId="77777777">
            <w:pPr>
              <w:spacing w:after="0" w:line="240" w:lineRule="auto"/>
              <w:jc w:val="center"/>
              <w:rPr>
                <w:rFonts w:ascii="Corbel" w:hAnsi="Corbel" w:eastAsia="Times New Roman" w:cs="Arial"/>
                <w:b/>
                <w:sz w:val="24"/>
                <w:lang w:eastAsia="en-GB"/>
              </w:rPr>
            </w:pPr>
            <w:r w:rsidRPr="00611515">
              <w:rPr>
                <w:rFonts w:ascii="Corbel" w:hAnsi="Corbel" w:eastAsia="Times New Roman" w:cs="Arial"/>
                <w:b/>
                <w:bCs/>
                <w:sz w:val="24"/>
                <w:lang w:eastAsia="en-GB"/>
              </w:rPr>
              <w:t>Issue/Area to be addressed</w:t>
            </w:r>
          </w:p>
          <w:p w:rsidRPr="00611515" w:rsidR="00857158" w:rsidP="00E967CD" w:rsidRDefault="00857158" w14:paraId="021E918E" w14:textId="77777777">
            <w:pPr>
              <w:spacing w:after="0" w:line="240" w:lineRule="auto"/>
              <w:jc w:val="center"/>
              <w:rPr>
                <w:rFonts w:ascii="Corbel" w:hAnsi="Corbel" w:eastAsia="Times New Roman" w:cs="Arial"/>
                <w:b/>
                <w:sz w:val="24"/>
                <w:lang w:eastAsia="en-GB"/>
              </w:rPr>
            </w:pPr>
            <w:r w:rsidRPr="00611515">
              <w:rPr>
                <w:rFonts w:ascii="Corbel" w:hAnsi="Corbel" w:eastAsia="Times New Roman" w:cs="Arial"/>
                <w:b/>
                <w:bCs/>
                <w:sz w:val="24"/>
                <w:lang w:eastAsia="en-GB"/>
              </w:rPr>
              <w:t>(Potential Hazard)</w:t>
            </w:r>
          </w:p>
          <w:p w:rsidRPr="00611515" w:rsidR="00857158" w:rsidP="00E967CD" w:rsidRDefault="00857158" w14:paraId="69C29600" w14:textId="77777777">
            <w:pPr>
              <w:spacing w:after="0" w:line="240" w:lineRule="auto"/>
              <w:rPr>
                <w:rFonts w:ascii="Corbel" w:hAnsi="Corbel" w:eastAsia="Times New Roman" w:cs="Arial"/>
                <w:b/>
                <w:sz w:val="24"/>
                <w:lang w:eastAsia="en-GB"/>
              </w:rPr>
            </w:pPr>
          </w:p>
        </w:tc>
        <w:tc>
          <w:tcPr>
            <w:tcW w:w="5812" w:type="dxa"/>
            <w:tcBorders>
              <w:top w:val="single" w:color="FFFFFF" w:sz="4" w:space="0"/>
              <w:left w:val="single" w:color="FFFFFF" w:sz="4" w:space="0"/>
              <w:bottom w:val="single" w:color="FFFFFF" w:sz="4" w:space="0"/>
              <w:right w:val="single" w:color="FFFFFF" w:sz="4" w:space="0"/>
            </w:tcBorders>
            <w:shd w:val="clear" w:color="auto" w:fill="000000"/>
          </w:tcPr>
          <w:p w:rsidRPr="00611515" w:rsidR="00857158" w:rsidP="00E967CD" w:rsidRDefault="00857158" w14:paraId="69017EA7" w14:textId="77777777">
            <w:pPr>
              <w:spacing w:after="0" w:line="240" w:lineRule="auto"/>
              <w:jc w:val="center"/>
              <w:rPr>
                <w:rFonts w:ascii="Corbel" w:hAnsi="Corbel" w:eastAsia="Times New Roman" w:cs="Arial"/>
                <w:b/>
                <w:sz w:val="24"/>
                <w:lang w:eastAsia="en-GB"/>
              </w:rPr>
            </w:pPr>
          </w:p>
          <w:p w:rsidRPr="00611515" w:rsidR="00857158" w:rsidP="00E967CD" w:rsidRDefault="00857158" w14:paraId="7964B8C9" w14:textId="77777777">
            <w:pPr>
              <w:spacing w:after="0" w:line="240" w:lineRule="auto"/>
              <w:jc w:val="center"/>
              <w:rPr>
                <w:rFonts w:ascii="Corbel" w:hAnsi="Corbel" w:eastAsia="Times New Roman" w:cs="Arial"/>
                <w:b/>
                <w:sz w:val="24"/>
                <w:lang w:eastAsia="en-GB"/>
              </w:rPr>
            </w:pPr>
            <w:r w:rsidRPr="00611515">
              <w:rPr>
                <w:rFonts w:ascii="Corbel" w:hAnsi="Corbel" w:eastAsia="Times New Roman" w:cs="Arial"/>
                <w:b/>
                <w:sz w:val="24"/>
                <w:lang w:eastAsia="en-GB"/>
              </w:rPr>
              <w:t>Current Control Measures</w:t>
            </w:r>
          </w:p>
          <w:p w:rsidRPr="00611515" w:rsidR="00857158" w:rsidP="00E967CD" w:rsidRDefault="00857158" w14:paraId="2811FB58" w14:textId="77777777">
            <w:pPr>
              <w:spacing w:after="0" w:line="240" w:lineRule="auto"/>
              <w:jc w:val="center"/>
              <w:rPr>
                <w:rFonts w:ascii="Corbel" w:hAnsi="Corbel" w:eastAsia="Times New Roman" w:cs="Arial"/>
                <w:b/>
                <w:sz w:val="24"/>
                <w:lang w:eastAsia="en-GB"/>
              </w:rPr>
            </w:pPr>
            <w:r w:rsidRPr="00611515">
              <w:rPr>
                <w:rFonts w:ascii="Corbel" w:hAnsi="Corbel" w:eastAsia="Times New Roman" w:cs="Arial"/>
                <w:b/>
                <w:bCs/>
                <w:sz w:val="24"/>
                <w:lang w:eastAsia="en-GB"/>
              </w:rPr>
              <w:t>Good Practice Control Measures Adopted</w:t>
            </w:r>
          </w:p>
        </w:tc>
        <w:tc>
          <w:tcPr>
            <w:tcW w:w="1243" w:type="dxa"/>
            <w:tcBorders>
              <w:top w:val="single" w:color="FFFFFF" w:sz="4" w:space="0"/>
              <w:left w:val="single" w:color="FFFFFF" w:sz="4" w:space="0"/>
              <w:bottom w:val="single" w:color="FFFFFF" w:sz="4" w:space="0"/>
              <w:right w:val="single" w:color="FFFFFF" w:sz="4" w:space="0"/>
            </w:tcBorders>
            <w:shd w:val="clear" w:color="auto" w:fill="000000"/>
          </w:tcPr>
          <w:p w:rsidRPr="00611515" w:rsidR="00857158" w:rsidP="00E967CD" w:rsidRDefault="00857158" w14:paraId="54E4306A" w14:textId="77777777">
            <w:pPr>
              <w:spacing w:after="0" w:line="240" w:lineRule="auto"/>
              <w:jc w:val="center"/>
              <w:rPr>
                <w:rFonts w:ascii="Corbel" w:hAnsi="Corbel" w:eastAsia="Times New Roman" w:cs="Arial"/>
                <w:b/>
                <w:bCs/>
                <w:sz w:val="24"/>
                <w:lang w:eastAsia="en-GB"/>
              </w:rPr>
            </w:pPr>
          </w:p>
          <w:p w:rsidRPr="00611515" w:rsidR="00857158" w:rsidP="00E967CD" w:rsidRDefault="00857158" w14:paraId="51223D5B" w14:textId="77777777">
            <w:pPr>
              <w:spacing w:after="0" w:line="240" w:lineRule="auto"/>
              <w:jc w:val="center"/>
              <w:rPr>
                <w:rFonts w:ascii="Corbel" w:hAnsi="Corbel" w:eastAsia="Times New Roman" w:cs="Arial"/>
                <w:b/>
                <w:bCs/>
                <w:sz w:val="24"/>
                <w:lang w:eastAsia="en-GB"/>
              </w:rPr>
            </w:pPr>
            <w:r w:rsidRPr="00611515">
              <w:rPr>
                <w:rFonts w:ascii="Corbel" w:hAnsi="Corbel" w:eastAsia="Times New Roman" w:cs="Arial"/>
                <w:b/>
                <w:bCs/>
                <w:sz w:val="24"/>
                <w:lang w:eastAsia="en-GB"/>
              </w:rPr>
              <w:t>In place</w:t>
            </w:r>
          </w:p>
          <w:p w:rsidRPr="00611515" w:rsidR="00857158" w:rsidP="00E967CD" w:rsidRDefault="00857158" w14:paraId="2998A6A6" w14:textId="77777777">
            <w:pPr>
              <w:spacing w:after="0" w:line="240" w:lineRule="auto"/>
              <w:jc w:val="center"/>
              <w:rPr>
                <w:rFonts w:ascii="Corbel" w:hAnsi="Corbel" w:eastAsia="Times New Roman" w:cs="Arial"/>
                <w:b/>
                <w:sz w:val="24"/>
                <w:lang w:eastAsia="en-GB"/>
              </w:rPr>
            </w:pPr>
            <w:r w:rsidRPr="00611515">
              <w:rPr>
                <w:rFonts w:ascii="Corbel" w:hAnsi="Corbel" w:eastAsia="Times New Roman" w:cs="Arial"/>
                <w:b/>
                <w:bCs/>
                <w:sz w:val="24"/>
                <w:lang w:eastAsia="en-GB"/>
              </w:rPr>
              <w:t>(Yes/No)</w:t>
            </w:r>
          </w:p>
        </w:tc>
        <w:tc>
          <w:tcPr>
            <w:tcW w:w="2017" w:type="dxa"/>
            <w:tcBorders>
              <w:top w:val="single" w:color="FFFFFF" w:sz="4" w:space="0"/>
              <w:left w:val="single" w:color="FFFFFF" w:sz="4" w:space="0"/>
              <w:bottom w:val="single" w:color="FFFFFF" w:sz="4" w:space="0"/>
              <w:right w:val="single" w:color="FFFFFF" w:sz="4" w:space="0"/>
            </w:tcBorders>
            <w:shd w:val="clear" w:color="auto" w:fill="000000"/>
          </w:tcPr>
          <w:p w:rsidRPr="00611515" w:rsidR="00857158" w:rsidP="00E967CD" w:rsidRDefault="00857158" w14:paraId="603DF8EE" w14:textId="77777777">
            <w:pPr>
              <w:spacing w:after="0" w:line="240" w:lineRule="auto"/>
              <w:rPr>
                <w:rFonts w:ascii="Corbel" w:hAnsi="Corbel" w:eastAsia="Times New Roman" w:cs="Arial"/>
                <w:b/>
                <w:bCs/>
                <w:sz w:val="24"/>
                <w:lang w:eastAsia="en-GB"/>
              </w:rPr>
            </w:pPr>
          </w:p>
          <w:p w:rsidRPr="00611515" w:rsidR="00857158" w:rsidP="00E967CD" w:rsidRDefault="00857158" w14:paraId="4483BF5E" w14:textId="77777777">
            <w:pPr>
              <w:spacing w:after="0" w:line="240" w:lineRule="auto"/>
              <w:rPr>
                <w:rFonts w:ascii="Corbel" w:hAnsi="Corbel" w:eastAsia="Times New Roman" w:cs="Arial"/>
                <w:b/>
                <w:sz w:val="24"/>
                <w:lang w:eastAsia="en-GB"/>
              </w:rPr>
            </w:pPr>
            <w:r w:rsidRPr="00611515">
              <w:rPr>
                <w:rFonts w:ascii="Corbel" w:hAnsi="Corbel" w:eastAsia="Times New Roman" w:cs="Arial"/>
                <w:b/>
                <w:bCs/>
                <w:sz w:val="24"/>
                <w:lang w:eastAsia="en-GB"/>
              </w:rPr>
              <w:t>Further action/ Comments</w:t>
            </w:r>
          </w:p>
        </w:tc>
        <w:tc>
          <w:tcPr>
            <w:tcW w:w="1418" w:type="dxa"/>
            <w:tcBorders>
              <w:top w:val="single" w:color="FFFFFF" w:sz="4" w:space="0"/>
              <w:left w:val="single" w:color="FFFFFF" w:sz="4" w:space="0"/>
              <w:bottom w:val="single" w:color="FFFFFF" w:sz="4" w:space="0"/>
              <w:right w:val="single" w:color="FFFFFF" w:sz="4" w:space="0"/>
            </w:tcBorders>
            <w:shd w:val="clear" w:color="auto" w:fill="000000"/>
          </w:tcPr>
          <w:p w:rsidRPr="00611515" w:rsidR="00857158" w:rsidP="00E967CD" w:rsidRDefault="00857158" w14:paraId="0D514B20" w14:textId="77777777">
            <w:pPr>
              <w:spacing w:after="0" w:line="240" w:lineRule="auto"/>
              <w:jc w:val="center"/>
              <w:rPr>
                <w:rFonts w:ascii="Corbel" w:hAnsi="Corbel" w:eastAsia="Times New Roman" w:cs="Arial"/>
                <w:b/>
                <w:sz w:val="24"/>
                <w:lang w:eastAsia="en-GB"/>
              </w:rPr>
            </w:pPr>
          </w:p>
          <w:p w:rsidRPr="00611515" w:rsidR="00857158" w:rsidP="00E967CD" w:rsidRDefault="00857158" w14:paraId="02BBB32A" w14:textId="77777777">
            <w:pPr>
              <w:spacing w:after="0" w:line="240" w:lineRule="auto"/>
              <w:jc w:val="center"/>
              <w:rPr>
                <w:rFonts w:ascii="Corbel" w:hAnsi="Corbel" w:eastAsia="Times New Roman" w:cs="Arial"/>
                <w:b/>
                <w:sz w:val="24"/>
                <w:lang w:eastAsia="en-GB"/>
              </w:rPr>
            </w:pPr>
            <w:r w:rsidRPr="00611515">
              <w:rPr>
                <w:rFonts w:ascii="Corbel" w:hAnsi="Corbel" w:eastAsia="Times New Roman" w:cs="Arial"/>
                <w:b/>
                <w:sz w:val="24"/>
                <w:lang w:eastAsia="en-GB"/>
              </w:rPr>
              <w:t>Final Risk Rating</w:t>
            </w:r>
          </w:p>
        </w:tc>
      </w:tr>
      <w:tr w:rsidRPr="00611515" w:rsidR="00857158" w:rsidTr="00E967CD" w14:paraId="1035DE67" w14:textId="77777777">
        <w:tc>
          <w:tcPr>
            <w:tcW w:w="3544" w:type="dxa"/>
            <w:tcBorders>
              <w:top w:val="single" w:color="FFFFFF" w:sz="4" w:space="0"/>
            </w:tcBorders>
            <w:shd w:val="clear" w:color="auto" w:fill="FFFFFF"/>
          </w:tcPr>
          <w:p w:rsidRPr="00611515" w:rsidR="00857158" w:rsidP="00E967CD" w:rsidRDefault="00857158" w14:paraId="09D39D42" w14:textId="77777777">
            <w:pPr>
              <w:spacing w:after="0" w:line="240" w:lineRule="auto"/>
              <w:rPr>
                <w:rFonts w:ascii="Corbel" w:hAnsi="Corbel" w:eastAsia="Times New Roman" w:cs="Arial"/>
                <w:b/>
                <w:lang w:eastAsia="en-GB"/>
              </w:rPr>
            </w:pPr>
            <w:r w:rsidRPr="00611515">
              <w:rPr>
                <w:rFonts w:ascii="Corbel" w:hAnsi="Corbel" w:eastAsia="Times New Roman" w:cs="Arial"/>
                <w:b/>
                <w:lang w:eastAsia="en-GB"/>
              </w:rPr>
              <w:t>Example:</w:t>
            </w:r>
          </w:p>
          <w:p w:rsidRPr="00611515" w:rsidR="00857158" w:rsidP="00E967CD" w:rsidRDefault="00857158" w14:paraId="16449B83" w14:textId="77777777">
            <w:pPr>
              <w:spacing w:after="0" w:line="240" w:lineRule="auto"/>
              <w:rPr>
                <w:rFonts w:ascii="Corbel" w:hAnsi="Corbel" w:eastAsia="Times New Roman" w:cs="Arial"/>
                <w:b/>
                <w:lang w:eastAsia="en-GB"/>
              </w:rPr>
            </w:pPr>
            <w:r w:rsidRPr="00611515">
              <w:rPr>
                <w:rFonts w:ascii="Corbel" w:hAnsi="Corbel" w:eastAsia="Times New Roman" w:cs="Arial"/>
                <w:b/>
                <w:lang w:eastAsia="en-GB"/>
              </w:rPr>
              <w:t>Slips, trips and falls</w:t>
            </w:r>
          </w:p>
          <w:p w:rsidRPr="00611515" w:rsidR="00857158" w:rsidP="00E967CD" w:rsidRDefault="00857158" w14:paraId="610E9C59" w14:textId="77777777">
            <w:pPr>
              <w:spacing w:after="0" w:line="240" w:lineRule="auto"/>
              <w:rPr>
                <w:rFonts w:ascii="Corbel" w:hAnsi="Corbel" w:eastAsia="Times New Roman" w:cs="Arial"/>
                <w:i/>
                <w:lang w:eastAsia="en-GB"/>
              </w:rPr>
            </w:pPr>
            <w:r w:rsidRPr="00611515">
              <w:rPr>
                <w:rFonts w:ascii="Corbel" w:hAnsi="Corbel" w:eastAsia="Times New Roman" w:cs="Arial"/>
                <w:i/>
                <w:lang w:eastAsia="en-GB"/>
              </w:rPr>
              <w:lastRenderedPageBreak/>
              <w:t>There are smooth surfaces and tripping hazards around the school site with the potential to cause persons to fall over injuring themselves with multiple injuries.</w:t>
            </w:r>
          </w:p>
        </w:tc>
        <w:tc>
          <w:tcPr>
            <w:tcW w:w="5812" w:type="dxa"/>
            <w:tcBorders>
              <w:top w:val="single" w:color="FFFFFF" w:sz="4" w:space="0"/>
            </w:tcBorders>
            <w:shd w:val="clear" w:color="auto" w:fill="FFFFFF"/>
          </w:tcPr>
          <w:p w:rsidRPr="00611515" w:rsidR="00857158" w:rsidP="00E967CD" w:rsidRDefault="00857158" w14:paraId="0890DF2C" w14:textId="77777777">
            <w:pPr>
              <w:numPr>
                <w:ilvl w:val="0"/>
                <w:numId w:val="26"/>
              </w:numPr>
              <w:spacing w:after="0" w:line="240" w:lineRule="auto"/>
              <w:rPr>
                <w:rFonts w:ascii="Corbel" w:hAnsi="Corbel" w:eastAsia="Times New Roman" w:cs="Arial"/>
                <w:i/>
                <w:lang w:eastAsia="en-GB"/>
              </w:rPr>
            </w:pPr>
            <w:r w:rsidRPr="00611515">
              <w:rPr>
                <w:rFonts w:ascii="Corbel" w:hAnsi="Corbel" w:eastAsia="Times New Roman" w:cs="Arial"/>
                <w:i/>
                <w:lang w:eastAsia="en-GB"/>
              </w:rPr>
              <w:lastRenderedPageBreak/>
              <w:t>Cleaning regime in place.</w:t>
            </w:r>
          </w:p>
          <w:p w:rsidRPr="00611515" w:rsidR="00857158" w:rsidP="00E967CD" w:rsidRDefault="00857158" w14:paraId="38CE507C" w14:textId="77777777">
            <w:pPr>
              <w:numPr>
                <w:ilvl w:val="0"/>
                <w:numId w:val="26"/>
              </w:numPr>
              <w:spacing w:after="0" w:line="240" w:lineRule="auto"/>
              <w:rPr>
                <w:rFonts w:ascii="Corbel" w:hAnsi="Corbel" w:eastAsia="Times New Roman" w:cs="Arial"/>
                <w:i/>
                <w:lang w:eastAsia="en-GB"/>
              </w:rPr>
            </w:pPr>
            <w:r w:rsidRPr="00611515">
              <w:rPr>
                <w:rFonts w:ascii="Corbel" w:hAnsi="Corbel" w:eastAsia="Times New Roman" w:cs="Arial"/>
                <w:i/>
                <w:lang w:eastAsia="en-GB"/>
              </w:rPr>
              <w:t>Correct safe substance used for surfaces.</w:t>
            </w:r>
          </w:p>
          <w:p w:rsidRPr="00611515" w:rsidR="00857158" w:rsidP="00E967CD" w:rsidRDefault="00857158" w14:paraId="5DF2730C" w14:textId="77777777">
            <w:pPr>
              <w:numPr>
                <w:ilvl w:val="0"/>
                <w:numId w:val="26"/>
              </w:numPr>
              <w:spacing w:after="0" w:line="240" w:lineRule="auto"/>
              <w:rPr>
                <w:rFonts w:ascii="Corbel" w:hAnsi="Corbel" w:eastAsia="Times New Roman" w:cs="Arial"/>
                <w:i/>
                <w:lang w:eastAsia="en-GB"/>
              </w:rPr>
            </w:pPr>
            <w:r w:rsidRPr="00611515">
              <w:rPr>
                <w:rFonts w:ascii="Corbel" w:hAnsi="Corbel" w:eastAsia="Times New Roman" w:cs="Arial"/>
                <w:i/>
                <w:lang w:eastAsia="en-GB"/>
              </w:rPr>
              <w:t>Signage available.</w:t>
            </w:r>
          </w:p>
          <w:p w:rsidRPr="00611515" w:rsidR="00857158" w:rsidP="00E967CD" w:rsidRDefault="00857158" w14:paraId="39347092" w14:textId="77777777">
            <w:pPr>
              <w:numPr>
                <w:ilvl w:val="0"/>
                <w:numId w:val="26"/>
              </w:numPr>
              <w:spacing w:after="0" w:line="240" w:lineRule="auto"/>
              <w:rPr>
                <w:rFonts w:ascii="Corbel" w:hAnsi="Corbel" w:eastAsia="Times New Roman" w:cs="Arial"/>
                <w:i/>
                <w:lang w:eastAsia="en-GB"/>
              </w:rPr>
            </w:pPr>
            <w:r w:rsidRPr="00611515">
              <w:rPr>
                <w:rFonts w:ascii="Corbel" w:hAnsi="Corbel" w:eastAsia="Times New Roman" w:cs="Arial"/>
                <w:i/>
                <w:lang w:eastAsia="en-GB"/>
              </w:rPr>
              <w:lastRenderedPageBreak/>
              <w:t>Cleaners have received training.</w:t>
            </w:r>
          </w:p>
          <w:p w:rsidRPr="00611515" w:rsidR="00857158" w:rsidP="00E967CD" w:rsidRDefault="00857158" w14:paraId="2BCF6962" w14:textId="77777777">
            <w:pPr>
              <w:numPr>
                <w:ilvl w:val="0"/>
                <w:numId w:val="27"/>
              </w:numPr>
              <w:tabs>
                <w:tab w:val="left" w:pos="459"/>
              </w:tabs>
              <w:spacing w:after="0" w:line="240" w:lineRule="auto"/>
              <w:rPr>
                <w:rFonts w:ascii="Corbel" w:hAnsi="Corbel" w:eastAsia="Times New Roman" w:cs="Arial"/>
                <w:lang w:eastAsia="en-GB"/>
              </w:rPr>
            </w:pPr>
            <w:r w:rsidRPr="00611515">
              <w:rPr>
                <w:rFonts w:ascii="Corbel" w:hAnsi="Corbel" w:eastAsia="Times New Roman" w:cs="Arial"/>
                <w:i/>
                <w:lang w:eastAsia="en-GB"/>
              </w:rPr>
              <w:t>Introduce hazard reporting system and ensure that staff are aware of school H&amp;S Policy.</w:t>
            </w:r>
          </w:p>
          <w:p w:rsidRPr="00611515" w:rsidR="00857158" w:rsidP="00E967CD" w:rsidRDefault="00857158" w14:paraId="4F0A8DFF" w14:textId="77777777">
            <w:pPr>
              <w:numPr>
                <w:ilvl w:val="0"/>
                <w:numId w:val="27"/>
              </w:numPr>
              <w:tabs>
                <w:tab w:val="left" w:pos="459"/>
              </w:tabs>
              <w:spacing w:after="0" w:line="240" w:lineRule="auto"/>
              <w:rPr>
                <w:rFonts w:ascii="Corbel" w:hAnsi="Corbel" w:eastAsia="Times New Roman" w:cs="Arial"/>
                <w:lang w:eastAsia="en-GB"/>
              </w:rPr>
            </w:pPr>
            <w:r w:rsidRPr="00611515">
              <w:rPr>
                <w:rFonts w:ascii="Corbel" w:hAnsi="Corbel" w:eastAsia="Times New Roman" w:cs="Arial"/>
                <w:i/>
                <w:lang w:eastAsia="en-GB"/>
              </w:rPr>
              <w:t>Undertake specific risk assessment on snow and ice.</w:t>
            </w:r>
          </w:p>
          <w:p w:rsidRPr="00611515" w:rsidR="00857158" w:rsidP="00E967CD" w:rsidRDefault="00857158" w14:paraId="62F64EB8" w14:textId="77777777">
            <w:pPr>
              <w:numPr>
                <w:ilvl w:val="0"/>
                <w:numId w:val="26"/>
              </w:numPr>
              <w:spacing w:after="0" w:line="240" w:lineRule="auto"/>
              <w:rPr>
                <w:rFonts w:ascii="Corbel" w:hAnsi="Corbel" w:eastAsia="Times New Roman" w:cs="Arial"/>
                <w:i/>
                <w:lang w:eastAsia="en-GB"/>
              </w:rPr>
            </w:pPr>
            <w:r w:rsidRPr="00611515">
              <w:rPr>
                <w:rFonts w:ascii="Corbel" w:hAnsi="Corbel" w:eastAsia="Times New Roman" w:cs="Arial"/>
                <w:i/>
                <w:lang w:eastAsia="en-GB"/>
              </w:rPr>
              <w:t>Remove all trailing cables in admin office.</w:t>
            </w:r>
          </w:p>
        </w:tc>
        <w:tc>
          <w:tcPr>
            <w:tcW w:w="1243" w:type="dxa"/>
            <w:tcBorders>
              <w:top w:val="single" w:color="FFFFFF" w:sz="4" w:space="0"/>
            </w:tcBorders>
            <w:shd w:val="clear" w:color="auto" w:fill="FFFFFF"/>
          </w:tcPr>
          <w:p w:rsidRPr="00611515" w:rsidR="00857158" w:rsidP="00E967CD" w:rsidRDefault="00857158" w14:paraId="1E36D5F1" w14:textId="77777777">
            <w:pPr>
              <w:tabs>
                <w:tab w:val="left" w:pos="459"/>
              </w:tabs>
              <w:spacing w:after="0" w:line="240" w:lineRule="auto"/>
              <w:ind w:left="360"/>
              <w:rPr>
                <w:rFonts w:ascii="Corbel" w:hAnsi="Corbel" w:eastAsia="Times New Roman" w:cs="Arial"/>
                <w:lang w:eastAsia="en-GB"/>
              </w:rPr>
            </w:pPr>
          </w:p>
          <w:p w:rsidRPr="00611515" w:rsidR="00857158" w:rsidP="00E967CD" w:rsidRDefault="00857158" w14:paraId="38BA4403" w14:textId="77777777">
            <w:pPr>
              <w:tabs>
                <w:tab w:val="left" w:pos="459"/>
              </w:tabs>
              <w:spacing w:after="0" w:line="240" w:lineRule="auto"/>
              <w:ind w:left="360"/>
              <w:rPr>
                <w:rFonts w:ascii="Corbel" w:hAnsi="Corbel" w:eastAsia="Times New Roman" w:cs="Arial"/>
                <w:b/>
                <w:lang w:eastAsia="en-GB"/>
              </w:rPr>
            </w:pPr>
            <w:r w:rsidRPr="00611515">
              <w:rPr>
                <w:rFonts w:ascii="Corbel" w:hAnsi="Corbel" w:eastAsia="Times New Roman" w:cs="Arial"/>
                <w:b/>
                <w:lang w:eastAsia="en-GB"/>
              </w:rPr>
              <w:t>Y</w:t>
            </w:r>
          </w:p>
        </w:tc>
        <w:tc>
          <w:tcPr>
            <w:tcW w:w="2017" w:type="dxa"/>
            <w:tcBorders>
              <w:top w:val="single" w:color="FFFFFF" w:sz="4" w:space="0"/>
            </w:tcBorders>
            <w:shd w:val="clear" w:color="auto" w:fill="FFFFFF"/>
          </w:tcPr>
          <w:p w:rsidRPr="00611515" w:rsidR="00857158" w:rsidP="00E967CD" w:rsidRDefault="00857158" w14:paraId="5CCFE92D" w14:textId="77777777">
            <w:pPr>
              <w:spacing w:after="0" w:line="240" w:lineRule="auto"/>
              <w:rPr>
                <w:rFonts w:ascii="Corbel" w:hAnsi="Corbel" w:eastAsia="Times New Roman" w:cs="Arial"/>
                <w:lang w:eastAsia="en-GB"/>
              </w:rPr>
            </w:pPr>
            <w:r w:rsidRPr="00611515">
              <w:rPr>
                <w:rFonts w:ascii="Corbel" w:hAnsi="Corbel" w:eastAsia="Times New Roman" w:cs="Arial"/>
                <w:lang w:eastAsia="en-GB"/>
              </w:rPr>
              <w:t xml:space="preserve">Review arrangements for new staff </w:t>
            </w:r>
            <w:proofErr w:type="spellStart"/>
            <w:r w:rsidRPr="00611515">
              <w:rPr>
                <w:rFonts w:ascii="Corbel" w:hAnsi="Corbel" w:eastAsia="Times New Roman" w:cs="Arial"/>
                <w:lang w:eastAsia="en-GB"/>
              </w:rPr>
              <w:t>i.e</w:t>
            </w:r>
            <w:proofErr w:type="spellEnd"/>
            <w:r w:rsidRPr="00611515">
              <w:rPr>
                <w:rFonts w:ascii="Corbel" w:hAnsi="Corbel" w:eastAsia="Times New Roman" w:cs="Arial"/>
                <w:lang w:eastAsia="en-GB"/>
              </w:rPr>
              <w:t xml:space="preserve"> ensure </w:t>
            </w:r>
            <w:r w:rsidRPr="00611515">
              <w:rPr>
                <w:rFonts w:ascii="Corbel" w:hAnsi="Corbel" w:eastAsia="Times New Roman" w:cs="Arial"/>
                <w:lang w:eastAsia="en-GB"/>
              </w:rPr>
              <w:lastRenderedPageBreak/>
              <w:t xml:space="preserve">the H&amp;S policy to shared /communicated  </w:t>
            </w:r>
          </w:p>
        </w:tc>
        <w:tc>
          <w:tcPr>
            <w:tcW w:w="1418" w:type="dxa"/>
            <w:tcBorders>
              <w:top w:val="single" w:color="FFFFFF" w:sz="4" w:space="0"/>
            </w:tcBorders>
            <w:shd w:val="clear" w:color="auto" w:fill="008000"/>
          </w:tcPr>
          <w:p w:rsidRPr="00611515" w:rsidR="00857158" w:rsidP="00E967CD" w:rsidRDefault="00857158" w14:paraId="2F314521" w14:textId="77777777">
            <w:pPr>
              <w:spacing w:after="0" w:line="240" w:lineRule="auto"/>
              <w:ind w:right="303"/>
              <w:rPr>
                <w:rFonts w:ascii="Corbel" w:hAnsi="Corbel" w:eastAsia="Times New Roman" w:cs="Arial"/>
                <w:b/>
                <w:lang w:eastAsia="en-GB"/>
              </w:rPr>
            </w:pPr>
            <w:r w:rsidRPr="00611515">
              <w:rPr>
                <w:rFonts w:ascii="Corbel" w:hAnsi="Corbel" w:eastAsia="Times New Roman" w:cs="Arial"/>
                <w:b/>
                <w:color w:val="FFFFFF"/>
                <w:lang w:eastAsia="en-GB"/>
              </w:rPr>
              <w:lastRenderedPageBreak/>
              <w:t>3x1=3 Low</w:t>
            </w:r>
          </w:p>
        </w:tc>
      </w:tr>
    </w:tbl>
    <w:p w:rsidRPr="00611515" w:rsidR="00857158" w:rsidP="00857158" w:rsidRDefault="00857158" w14:paraId="7DA1DFF8" w14:textId="77777777">
      <w:pPr>
        <w:spacing w:after="0"/>
        <w:rPr>
          <w:rFonts w:ascii="Corbel" w:hAnsi="Corbel" w:eastAsia="Calibri" w:cs="Arial"/>
          <w:vanish/>
          <w:color w:val="000000"/>
        </w:rPr>
      </w:pPr>
    </w:p>
    <w:tbl>
      <w:tblPr>
        <w:tblpPr w:leftFromText="180" w:rightFromText="180" w:vertAnchor="page" w:horzAnchor="margin" w:tblpY="1831"/>
        <w:tblW w:w="500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val="0420" w:firstRow="1" w:lastRow="0" w:firstColumn="0" w:lastColumn="0" w:noHBand="0" w:noVBand="1"/>
      </w:tblPr>
      <w:tblGrid>
        <w:gridCol w:w="3105"/>
        <w:gridCol w:w="10844"/>
      </w:tblGrid>
      <w:tr w:rsidRPr="00611515" w:rsidR="00857158" w:rsidTr="00E967CD" w14:paraId="73BEC025" w14:textId="77777777">
        <w:trPr>
          <w:trHeight w:val="431"/>
        </w:trPr>
        <w:tc>
          <w:tcPr>
            <w:tcW w:w="5000" w:type="pct"/>
            <w:gridSpan w:val="2"/>
            <w:tcBorders>
              <w:top w:val="single" w:color="000000" w:sz="8" w:space="0"/>
              <w:left w:val="single" w:color="000000" w:sz="8" w:space="0"/>
              <w:bottom w:val="single" w:color="000000" w:sz="18" w:space="0"/>
              <w:right w:val="single" w:color="000000" w:sz="8" w:space="0"/>
            </w:tcBorders>
            <w:shd w:val="clear" w:color="auto" w:fill="D9D9D9"/>
            <w:vAlign w:val="center"/>
          </w:tcPr>
          <w:p w:rsidRPr="00611515" w:rsidR="00857158" w:rsidP="00E967CD" w:rsidRDefault="00857158" w14:paraId="461A2308" w14:textId="77777777">
            <w:pPr>
              <w:shd w:val="clear" w:color="auto" w:fill="D9D9D9"/>
              <w:spacing w:after="0" w:line="240" w:lineRule="auto"/>
              <w:rPr>
                <w:rFonts w:ascii="Corbel" w:hAnsi="Corbel" w:eastAsia="Times New Roman" w:cs="Arial"/>
                <w:b/>
                <w:bCs/>
              </w:rPr>
            </w:pPr>
            <w:r w:rsidRPr="00611515">
              <w:rPr>
                <w:rFonts w:ascii="Corbel" w:hAnsi="Corbel" w:eastAsia="Calibri" w:cs="Arial"/>
                <w:color w:val="FFFFFF"/>
              </w:rPr>
              <w:lastRenderedPageBreak/>
              <w:br w:type="page"/>
            </w:r>
            <w:r w:rsidRPr="00611515">
              <w:rPr>
                <w:rFonts w:ascii="Corbel" w:hAnsi="Corbel" w:eastAsia="Times New Roman" w:cs="Arial"/>
                <w:b/>
                <w:bCs/>
                <w:shd w:val="clear" w:color="auto" w:fill="D9D9D9"/>
              </w:rPr>
              <w:t>Links to related published guidance notes to be referred to alongside the Model Risk Assessment</w:t>
            </w:r>
          </w:p>
        </w:tc>
      </w:tr>
      <w:tr w:rsidRPr="00611515" w:rsidR="00857158" w:rsidTr="00E967CD" w14:paraId="0CCAE330" w14:textId="77777777">
        <w:trPr>
          <w:trHeight w:val="35"/>
        </w:trPr>
        <w:tc>
          <w:tcPr>
            <w:tcW w:w="1113" w:type="pct"/>
            <w:tcBorders>
              <w:top w:val="single" w:color="000000" w:sz="8" w:space="0"/>
              <w:left w:val="single" w:color="000000" w:sz="8" w:space="0"/>
              <w:bottom w:val="single" w:color="000000" w:sz="8" w:space="0"/>
              <w:right w:val="single" w:color="000000" w:sz="8" w:space="0"/>
            </w:tcBorders>
            <w:shd w:val="clear" w:color="auto" w:fill="auto"/>
          </w:tcPr>
          <w:p w:rsidRPr="00611515" w:rsidR="00857158" w:rsidP="00E967CD" w:rsidRDefault="00857158" w14:paraId="77DE4E43" w14:textId="77777777">
            <w:pPr>
              <w:spacing w:after="0" w:line="235" w:lineRule="atLeast"/>
              <w:rPr>
                <w:rFonts w:ascii="Corbel" w:hAnsi="Corbel" w:eastAsia="Times New Roman" w:cs="Arial"/>
                <w:b/>
                <w:bCs/>
                <w:bdr w:val="none" w:color="auto" w:sz="0" w:space="0" w:frame="1"/>
                <w:lang w:eastAsia="en-GB"/>
              </w:rPr>
            </w:pPr>
            <w:r w:rsidRPr="00611515">
              <w:rPr>
                <w:rFonts w:ascii="Corbel" w:hAnsi="Corbel" w:eastAsia="Times New Roman" w:cs="Arial"/>
                <w:b/>
                <w:bCs/>
                <w:bdr w:val="none" w:color="auto" w:sz="0" w:space="0" w:frame="1"/>
                <w:lang w:eastAsia="en-GB"/>
              </w:rPr>
              <w:t>Links to DfE Guidance</w:t>
            </w:r>
          </w:p>
          <w:p w:rsidRPr="00611515" w:rsidR="00857158" w:rsidP="00E967CD" w:rsidRDefault="00857158" w14:paraId="266D663D" w14:textId="77777777">
            <w:pPr>
              <w:spacing w:after="0" w:line="235" w:lineRule="atLeast"/>
              <w:rPr>
                <w:rFonts w:ascii="Corbel" w:hAnsi="Corbel" w:eastAsia="Times New Roman" w:cs="Arial"/>
                <w:lang w:eastAsia="en-GB"/>
              </w:rPr>
            </w:pPr>
          </w:p>
          <w:p w:rsidRPr="00611515" w:rsidR="00857158" w:rsidP="00E967CD" w:rsidRDefault="00857158" w14:paraId="4DF7FC6A" w14:textId="77777777">
            <w:pPr>
              <w:rPr>
                <w:rFonts w:ascii="Corbel" w:hAnsi="Corbel" w:eastAsia="Calibri" w:cs="Arial"/>
                <w:shd w:val="clear" w:color="auto" w:fill="FFFFFF"/>
              </w:rPr>
            </w:pPr>
            <w:r w:rsidRPr="00611515">
              <w:rPr>
                <w:rFonts w:ascii="Corbel" w:hAnsi="Corbel" w:eastAsia="Calibri" w:cs="Arial"/>
                <w:bdr w:val="none" w:color="auto" w:sz="0" w:space="0" w:frame="1"/>
              </w:rPr>
              <w:t>As new guidance is produced weekly, please refer to </w:t>
            </w:r>
            <w:hyperlink w:tgtFrame="_blank" w:history="1" r:id="rId31">
              <w:r w:rsidRPr="00611515">
                <w:rPr>
                  <w:rFonts w:ascii="Corbel" w:hAnsi="Corbel" w:eastAsia="Calibri" w:cs="Arial"/>
                  <w:b/>
                  <w:bCs/>
                  <w:u w:val="single"/>
                  <w:bdr w:val="none" w:color="auto" w:sz="0" w:space="0" w:frame="1"/>
                </w:rPr>
                <w:t>www.gov.uk</w:t>
              </w:r>
            </w:hyperlink>
            <w:r w:rsidRPr="00611515">
              <w:rPr>
                <w:rFonts w:ascii="Corbel" w:hAnsi="Corbel" w:eastAsia="Calibri" w:cs="Arial"/>
                <w:bdr w:val="none" w:color="auto" w:sz="0" w:space="0" w:frame="1"/>
              </w:rPr>
              <w:t> for updates</w:t>
            </w:r>
            <w:r w:rsidRPr="00611515">
              <w:rPr>
                <w:rFonts w:ascii="Corbel" w:hAnsi="Corbel" w:eastAsia="Calibri" w:cs="Arial"/>
                <w:shd w:val="clear" w:color="auto" w:fill="FFFFFF"/>
              </w:rPr>
              <w:t xml:space="preserve"> </w:t>
            </w:r>
          </w:p>
          <w:p w:rsidRPr="00611515" w:rsidR="00857158" w:rsidP="00E967CD" w:rsidRDefault="00857158" w14:paraId="3D9B4892" w14:textId="77777777">
            <w:pPr>
              <w:rPr>
                <w:rFonts w:ascii="Corbel" w:hAnsi="Corbel" w:eastAsia="Calibri" w:cs="Arial"/>
                <w:b/>
                <w:bCs/>
              </w:rPr>
            </w:pPr>
            <w:r w:rsidRPr="00611515">
              <w:rPr>
                <w:rFonts w:ascii="Corbel" w:hAnsi="Corbel" w:eastAsia="Calibri" w:cs="Arial"/>
                <w:shd w:val="clear" w:color="auto" w:fill="FFFFFF"/>
              </w:rPr>
              <w:t>Note from DFE: Schools are not required to use these guides, and may choose to follow alternative approaches to preparing for wider opening, or to use some sections of this guidance alongside other approaches</w:t>
            </w:r>
          </w:p>
        </w:tc>
        <w:tc>
          <w:tcPr>
            <w:tcW w:w="3887" w:type="pct"/>
            <w:tcBorders>
              <w:top w:val="single" w:color="000000" w:sz="8" w:space="0"/>
              <w:left w:val="single" w:color="000000" w:sz="8" w:space="0"/>
              <w:bottom w:val="single" w:color="000000" w:sz="8" w:space="0"/>
              <w:right w:val="single" w:color="000000" w:sz="8" w:space="0"/>
            </w:tcBorders>
            <w:shd w:val="clear" w:color="auto" w:fill="auto"/>
          </w:tcPr>
          <w:p w:rsidRPr="00611515" w:rsidR="00857158" w:rsidP="00E967CD" w:rsidRDefault="000160FB" w14:paraId="093BEF9F" w14:textId="77777777">
            <w:pPr>
              <w:spacing w:after="0" w:line="235" w:lineRule="atLeast"/>
              <w:rPr>
                <w:rFonts w:ascii="Corbel" w:hAnsi="Corbel" w:eastAsia="Times New Roman" w:cs="Arial"/>
                <w:sz w:val="20"/>
                <w:szCs w:val="20"/>
                <w:lang w:eastAsia="en-GB"/>
              </w:rPr>
            </w:pPr>
            <w:hyperlink w:history="1" r:id="rId32">
              <w:r w:rsidRPr="00611515" w:rsidR="00857158">
                <w:rPr>
                  <w:rFonts w:ascii="Corbel" w:hAnsi="Corbel" w:eastAsia="Times New Roman" w:cs="Arial"/>
                  <w:color w:val="EC008C"/>
                  <w:sz w:val="20"/>
                  <w:szCs w:val="20"/>
                  <w:u w:val="single"/>
                  <w:lang w:eastAsia="en-GB"/>
                </w:rPr>
                <w:t>https://www.gov.uk/government/publications/actions-for-schools-during-the-coronavirus-outbreak/guidance-for-full-opening-schools</w:t>
              </w:r>
            </w:hyperlink>
          </w:p>
          <w:p w:rsidRPr="00611515" w:rsidR="00857158" w:rsidP="00E967CD" w:rsidRDefault="00857158" w14:paraId="5B644D6C" w14:textId="77777777">
            <w:pPr>
              <w:spacing w:after="0" w:line="235" w:lineRule="atLeast"/>
              <w:rPr>
                <w:rFonts w:ascii="Corbel" w:hAnsi="Corbel" w:eastAsia="Times New Roman" w:cs="Arial"/>
                <w:sz w:val="20"/>
                <w:szCs w:val="20"/>
                <w:lang w:eastAsia="en-GB"/>
              </w:rPr>
            </w:pPr>
          </w:p>
          <w:p w:rsidRPr="00611515" w:rsidR="00857158" w:rsidP="00E967CD" w:rsidRDefault="000160FB" w14:paraId="31FB1DF3" w14:textId="77777777">
            <w:pPr>
              <w:spacing w:after="0" w:line="235" w:lineRule="atLeast"/>
              <w:rPr>
                <w:rFonts w:ascii="Corbel" w:hAnsi="Corbel" w:eastAsia="Times New Roman" w:cs="Arial"/>
                <w:sz w:val="20"/>
                <w:szCs w:val="20"/>
                <w:lang w:eastAsia="en-GB"/>
              </w:rPr>
            </w:pPr>
            <w:hyperlink w:history="1" r:id="rId33">
              <w:r w:rsidRPr="00611515" w:rsidR="00857158">
                <w:rPr>
                  <w:rFonts w:ascii="Corbel" w:hAnsi="Corbel" w:eastAsia="Times New Roman" w:cs="Arial"/>
                  <w:color w:val="EC008C"/>
                  <w:sz w:val="20"/>
                  <w:szCs w:val="20"/>
                  <w:u w:val="single"/>
                  <w:lang w:eastAsia="en-GB"/>
                </w:rPr>
                <w:t>https://www.gov.uk/government/publications/coronavirus-covid-19-early-years-and-childcare-closures/coronavirus-covid-19-early-years-and-childcare-closures</w:t>
              </w:r>
            </w:hyperlink>
          </w:p>
          <w:p w:rsidRPr="00611515" w:rsidR="00857158" w:rsidP="00E967CD" w:rsidRDefault="00857158" w14:paraId="09B8B478" w14:textId="77777777">
            <w:pPr>
              <w:spacing w:after="0" w:line="235" w:lineRule="atLeast"/>
              <w:rPr>
                <w:rFonts w:ascii="Corbel" w:hAnsi="Corbel" w:eastAsia="Times New Roman" w:cs="Arial"/>
                <w:sz w:val="20"/>
                <w:szCs w:val="20"/>
                <w:lang w:eastAsia="en-GB"/>
              </w:rPr>
            </w:pPr>
          </w:p>
          <w:p w:rsidRPr="00611515" w:rsidR="00857158" w:rsidP="00E967CD" w:rsidRDefault="000160FB" w14:paraId="0DF0141F" w14:textId="77777777">
            <w:pPr>
              <w:spacing w:after="0" w:line="235" w:lineRule="atLeast"/>
              <w:rPr>
                <w:rFonts w:ascii="Corbel" w:hAnsi="Corbel" w:eastAsia="Times New Roman" w:cs="Arial"/>
                <w:sz w:val="20"/>
                <w:szCs w:val="20"/>
                <w:lang w:eastAsia="en-GB"/>
              </w:rPr>
            </w:pPr>
            <w:hyperlink w:history="1" w:anchor="updating-risk-assessments" r:id="rId34">
              <w:r w:rsidRPr="00611515" w:rsidR="00857158">
                <w:rPr>
                  <w:rFonts w:ascii="Corbel" w:hAnsi="Corbel" w:eastAsia="Times New Roman" w:cs="Arial"/>
                  <w:color w:val="EC008C"/>
                  <w:sz w:val="20"/>
                  <w:szCs w:val="20"/>
                  <w:u w:val="single"/>
                  <w:lang w:eastAsia="en-GB"/>
                </w:rPr>
                <w:t>https://www.gov.uk/government/publications/coronavirus-covid-19-send-risk-assessment-guidance/coronavirus-covid-19-send-risk-assessment-guidance#updating-risk-assessments</w:t>
              </w:r>
            </w:hyperlink>
          </w:p>
          <w:p w:rsidRPr="00611515" w:rsidR="00857158" w:rsidP="00E967CD" w:rsidRDefault="00857158" w14:paraId="4E40A966" w14:textId="77777777">
            <w:pPr>
              <w:spacing w:after="0" w:line="235" w:lineRule="atLeast"/>
              <w:rPr>
                <w:rFonts w:ascii="Corbel" w:hAnsi="Corbel" w:eastAsia="Times New Roman" w:cs="Arial"/>
                <w:sz w:val="20"/>
                <w:szCs w:val="20"/>
                <w:lang w:eastAsia="en-GB"/>
              </w:rPr>
            </w:pPr>
          </w:p>
          <w:p w:rsidRPr="00611515" w:rsidR="00857158" w:rsidP="00E967CD" w:rsidRDefault="000160FB" w14:paraId="21AF9A7A" w14:textId="77777777">
            <w:pPr>
              <w:spacing w:after="0" w:line="235" w:lineRule="atLeast"/>
              <w:rPr>
                <w:rFonts w:ascii="Corbel" w:hAnsi="Corbel" w:eastAsia="Times New Roman" w:cs="Arial"/>
                <w:sz w:val="20"/>
                <w:szCs w:val="20"/>
                <w:lang w:eastAsia="en-GB"/>
              </w:rPr>
            </w:pPr>
            <w:hyperlink w:history="1" r:id="rId35">
              <w:r w:rsidRPr="00611515" w:rsidR="00857158">
                <w:rPr>
                  <w:rFonts w:ascii="Corbel" w:hAnsi="Corbel" w:eastAsia="Times New Roman" w:cs="Arial"/>
                  <w:color w:val="EC008C"/>
                  <w:sz w:val="20"/>
                  <w:szCs w:val="20"/>
                  <w:u w:val="single"/>
                  <w:lang w:eastAsia="en-GB"/>
                </w:rPr>
                <w:t>https://www.gov.uk/government/publications/guidance-for-parents-and-carers-of-children-attending-out-of-school-settings-during-the-coronavirus-covid-19-outbreak</w:t>
              </w:r>
            </w:hyperlink>
          </w:p>
          <w:p w:rsidRPr="00611515" w:rsidR="00857158" w:rsidP="00E967CD" w:rsidRDefault="00857158" w14:paraId="68C60DCA" w14:textId="77777777">
            <w:pPr>
              <w:spacing w:after="0" w:line="235" w:lineRule="atLeast"/>
              <w:rPr>
                <w:rFonts w:ascii="Corbel" w:hAnsi="Corbel" w:eastAsia="Times New Roman" w:cs="Arial"/>
                <w:sz w:val="20"/>
                <w:szCs w:val="20"/>
                <w:lang w:eastAsia="en-GB"/>
              </w:rPr>
            </w:pPr>
          </w:p>
          <w:p w:rsidRPr="00611515" w:rsidR="00857158" w:rsidP="00E967CD" w:rsidRDefault="000160FB" w14:paraId="110BE590" w14:textId="77777777">
            <w:pPr>
              <w:spacing w:after="0" w:line="235" w:lineRule="atLeast"/>
              <w:rPr>
                <w:rFonts w:ascii="Corbel" w:hAnsi="Corbel" w:eastAsia="Times New Roman" w:cs="Arial"/>
                <w:bCs/>
                <w:color w:val="4472C4"/>
                <w:sz w:val="20"/>
                <w:szCs w:val="20"/>
                <w:u w:val="single"/>
                <w:bdr w:val="none" w:color="auto" w:sz="0" w:space="0" w:frame="1"/>
                <w:lang w:eastAsia="en-GB"/>
              </w:rPr>
            </w:pPr>
            <w:hyperlink w:history="1" r:id="rId36">
              <w:r w:rsidRPr="00611515" w:rsidR="00857158">
                <w:rPr>
                  <w:rFonts w:ascii="Corbel" w:hAnsi="Corbel" w:eastAsia="Times New Roman" w:cs="Arial"/>
                  <w:bCs/>
                  <w:color w:val="EC008C"/>
                  <w:sz w:val="20"/>
                  <w:szCs w:val="20"/>
                  <w:u w:val="single"/>
                  <w:bdr w:val="none" w:color="auto" w:sz="0" w:space="0" w:frame="1"/>
                  <w:lang w:eastAsia="en-GB"/>
                </w:rPr>
                <w:t>https://www.gov.uk/government/publications/safe-working-in-education-childcare-and-childrens-social-care</w:t>
              </w:r>
            </w:hyperlink>
            <w:r w:rsidRPr="00611515" w:rsidR="00857158">
              <w:rPr>
                <w:rFonts w:ascii="Corbel" w:hAnsi="Corbel" w:eastAsia="Times New Roman" w:cs="Arial"/>
                <w:bCs/>
                <w:color w:val="4472C4"/>
                <w:sz w:val="20"/>
                <w:szCs w:val="20"/>
                <w:u w:val="single"/>
                <w:bdr w:val="none" w:color="auto" w:sz="0" w:space="0" w:frame="1"/>
                <w:lang w:eastAsia="en-GB"/>
              </w:rPr>
              <w:t> </w:t>
            </w:r>
          </w:p>
          <w:p w:rsidRPr="00611515" w:rsidR="00857158" w:rsidP="00E967CD" w:rsidRDefault="00857158" w14:paraId="10727D5D" w14:textId="77777777">
            <w:pPr>
              <w:spacing w:after="0" w:line="235" w:lineRule="atLeast"/>
              <w:rPr>
                <w:rFonts w:ascii="Corbel" w:hAnsi="Corbel" w:eastAsia="Times New Roman" w:cs="Arial"/>
                <w:bCs/>
                <w:color w:val="4472C4"/>
                <w:sz w:val="20"/>
                <w:szCs w:val="20"/>
                <w:u w:val="single"/>
                <w:bdr w:val="none" w:color="auto" w:sz="0" w:space="0" w:frame="1"/>
                <w:lang w:eastAsia="en-GB"/>
              </w:rPr>
            </w:pPr>
          </w:p>
          <w:p w:rsidRPr="00611515" w:rsidR="00857158" w:rsidP="00E967CD" w:rsidRDefault="000160FB" w14:paraId="1340072B" w14:textId="77777777">
            <w:pPr>
              <w:spacing w:after="0" w:line="235" w:lineRule="atLeast"/>
              <w:rPr>
                <w:rFonts w:ascii="Corbel" w:hAnsi="Corbel" w:eastAsia="Times New Roman" w:cs="Arial"/>
                <w:color w:val="EC008C"/>
                <w:sz w:val="20"/>
                <w:szCs w:val="20"/>
                <w:u w:val="single"/>
                <w:lang w:eastAsia="en-GB"/>
              </w:rPr>
            </w:pPr>
            <w:hyperlink w:tgtFrame="_blank" w:history="1" r:id="rId37">
              <w:r w:rsidRPr="00611515" w:rsidR="00857158">
                <w:rPr>
                  <w:rFonts w:ascii="Corbel" w:hAnsi="Corbel" w:eastAsia="Times New Roman" w:cs="Arial"/>
                  <w:color w:val="EC008C"/>
                  <w:sz w:val="20"/>
                  <w:szCs w:val="20"/>
                  <w:u w:val="single"/>
                  <w:lang w:eastAsia="en-GB"/>
                </w:rPr>
                <w:t>https://www.gov.uk/government/collections/coronavirus-covid-19-guidance-for-schools-and-other-educational-settings</w:t>
              </w:r>
            </w:hyperlink>
          </w:p>
          <w:p w:rsidRPr="00611515" w:rsidR="00857158" w:rsidP="00E967CD" w:rsidRDefault="00857158" w14:paraId="1A5FC0CF" w14:textId="77777777">
            <w:pPr>
              <w:spacing w:after="0" w:line="235" w:lineRule="atLeast"/>
              <w:rPr>
                <w:rFonts w:ascii="Corbel" w:hAnsi="Corbel" w:eastAsia="Times New Roman" w:cs="Arial"/>
                <w:bCs/>
                <w:color w:val="4472C4"/>
                <w:sz w:val="20"/>
                <w:szCs w:val="20"/>
                <w:u w:val="single"/>
                <w:bdr w:val="none" w:color="auto" w:sz="0" w:space="0" w:frame="1"/>
                <w:lang w:eastAsia="en-GB"/>
              </w:rPr>
            </w:pPr>
          </w:p>
          <w:p w:rsidRPr="00611515" w:rsidR="00857158" w:rsidP="00E967CD" w:rsidRDefault="000160FB" w14:paraId="667483EA" w14:textId="77777777">
            <w:pPr>
              <w:spacing w:after="0" w:line="235" w:lineRule="atLeast"/>
              <w:rPr>
                <w:rFonts w:ascii="Corbel" w:hAnsi="Corbel" w:eastAsia="Times New Roman" w:cs="Arial"/>
                <w:bCs/>
                <w:color w:val="4472C4"/>
                <w:sz w:val="20"/>
                <w:szCs w:val="20"/>
                <w:u w:val="single"/>
                <w:bdr w:val="none" w:color="auto" w:sz="0" w:space="0" w:frame="1"/>
                <w:lang w:eastAsia="en-GB"/>
              </w:rPr>
            </w:pPr>
            <w:hyperlink w:history="1" r:id="rId38">
              <w:r w:rsidRPr="00611515" w:rsidR="00857158">
                <w:rPr>
                  <w:rFonts w:ascii="Corbel" w:hAnsi="Corbel" w:eastAsia="Times New Roman" w:cs="Arial"/>
                  <w:bCs/>
                  <w:color w:val="EC008C"/>
                  <w:sz w:val="20"/>
                  <w:szCs w:val="20"/>
                  <w:u w:val="single"/>
                  <w:bdr w:val="none" w:color="auto" w:sz="0" w:space="0" w:frame="1"/>
                  <w:lang w:eastAsia="en-GB"/>
                </w:rPr>
                <w:t>https://www.gov.uk/government/publications/what-parents-and-carers-need-to-know-about-early-years-providers-schools-and-colleges-during-the-coronavirus-covid-19-outbreak/what-parents-and-carers-need-to-know-about-early-years-providers-schools-and-colleges-in-the-autumn-term</w:t>
              </w:r>
            </w:hyperlink>
          </w:p>
          <w:p w:rsidRPr="00611515" w:rsidR="00857158" w:rsidP="00E967CD" w:rsidRDefault="00857158" w14:paraId="1EF5831F" w14:textId="77777777">
            <w:pPr>
              <w:spacing w:after="0" w:line="235" w:lineRule="atLeast"/>
              <w:rPr>
                <w:rFonts w:ascii="Corbel" w:hAnsi="Corbel" w:eastAsia="Times New Roman" w:cs="Arial"/>
                <w:bCs/>
                <w:color w:val="4472C4"/>
                <w:sz w:val="20"/>
                <w:szCs w:val="20"/>
                <w:u w:val="single"/>
                <w:bdr w:val="none" w:color="auto" w:sz="0" w:space="0" w:frame="1"/>
                <w:lang w:eastAsia="en-GB"/>
              </w:rPr>
            </w:pPr>
          </w:p>
          <w:p w:rsidRPr="00611515" w:rsidR="00857158" w:rsidP="00E967CD" w:rsidRDefault="000160FB" w14:paraId="4BB4114E" w14:textId="77777777">
            <w:pPr>
              <w:spacing w:after="0" w:line="235" w:lineRule="atLeast"/>
              <w:rPr>
                <w:rFonts w:ascii="Corbel" w:hAnsi="Corbel" w:eastAsia="Times New Roman" w:cs="Arial"/>
                <w:bCs/>
                <w:color w:val="4472C4"/>
                <w:sz w:val="20"/>
                <w:szCs w:val="20"/>
                <w:u w:val="single"/>
                <w:bdr w:val="none" w:color="auto" w:sz="0" w:space="0" w:frame="1"/>
                <w:lang w:eastAsia="en-GB"/>
              </w:rPr>
            </w:pPr>
            <w:hyperlink w:tgtFrame="_blank" w:history="1" r:id="rId39">
              <w:r w:rsidRPr="00611515" w:rsidR="00857158">
                <w:rPr>
                  <w:rFonts w:ascii="Corbel" w:hAnsi="Corbel" w:eastAsia="Times New Roman" w:cs="Arial"/>
                  <w:bCs/>
                  <w:color w:val="4472C4"/>
                  <w:sz w:val="20"/>
                  <w:szCs w:val="20"/>
                  <w:u w:val="single"/>
                  <w:bdr w:val="none" w:color="auto" w:sz="0" w:space="0" w:frame="1"/>
                  <w:lang w:eastAsia="en-GB"/>
                </w:rPr>
                <w:t>https://www.gov.uk/guidance/ofsted-coronavirus-covid-19-rolling-update</w:t>
              </w:r>
            </w:hyperlink>
          </w:p>
          <w:p w:rsidRPr="00611515" w:rsidR="00857158" w:rsidP="00E967CD" w:rsidRDefault="00857158" w14:paraId="5608BD65" w14:textId="77777777">
            <w:pPr>
              <w:spacing w:after="0" w:line="235" w:lineRule="atLeast"/>
              <w:rPr>
                <w:rFonts w:ascii="Corbel" w:hAnsi="Corbel" w:eastAsia="Times New Roman" w:cs="Arial"/>
                <w:bCs/>
                <w:color w:val="4472C4"/>
                <w:sz w:val="20"/>
                <w:szCs w:val="20"/>
                <w:u w:val="single"/>
                <w:bdr w:val="none" w:color="auto" w:sz="0" w:space="0" w:frame="1"/>
                <w:lang w:eastAsia="en-GB"/>
              </w:rPr>
            </w:pPr>
          </w:p>
          <w:p w:rsidRPr="00611515" w:rsidR="00857158" w:rsidP="00E967CD" w:rsidRDefault="000160FB" w14:paraId="2856A04A" w14:textId="77777777">
            <w:pPr>
              <w:spacing w:after="0" w:line="235" w:lineRule="atLeast"/>
              <w:rPr>
                <w:rFonts w:ascii="Corbel" w:hAnsi="Corbel" w:eastAsia="Times New Roman" w:cs="Arial"/>
                <w:bCs/>
                <w:color w:val="4472C4"/>
                <w:sz w:val="20"/>
                <w:szCs w:val="20"/>
                <w:u w:val="single"/>
                <w:bdr w:val="none" w:color="auto" w:sz="0" w:space="0" w:frame="1"/>
                <w:lang w:eastAsia="en-GB"/>
              </w:rPr>
            </w:pPr>
            <w:hyperlink w:tgtFrame="_blank" w:history="1" r:id="rId40">
              <w:r w:rsidRPr="00611515" w:rsidR="00857158">
                <w:rPr>
                  <w:rFonts w:ascii="Corbel" w:hAnsi="Corbel" w:eastAsia="Times New Roman" w:cs="Arial"/>
                  <w:bCs/>
                  <w:color w:val="4472C4"/>
                  <w:sz w:val="20"/>
                  <w:szCs w:val="20"/>
                  <w:u w:val="single"/>
                  <w:bdr w:val="none" w:color="auto" w:sz="0" w:space="0" w:frame="1"/>
                  <w:lang w:eastAsia="en-GB"/>
                </w:rPr>
                <w:t>https://www.gov.uk/government/publications/safe-working-in-education-childcare-and-childrens-social-care/safe-working-in-education-childcare-and-childrens-social-care-settings-including-the-use-of-personal-protective-equipment-ppe</w:t>
              </w:r>
            </w:hyperlink>
          </w:p>
          <w:p w:rsidRPr="00611515" w:rsidR="00857158" w:rsidP="00E967CD" w:rsidRDefault="00857158" w14:paraId="1E4FED22" w14:textId="77777777">
            <w:pPr>
              <w:spacing w:after="0"/>
              <w:rPr>
                <w:rFonts w:ascii="Corbel" w:hAnsi="Corbel" w:eastAsia="Times New Roman" w:cs="Arial"/>
                <w:bCs/>
                <w:color w:val="4472C4"/>
                <w:sz w:val="20"/>
                <w:szCs w:val="20"/>
                <w:u w:val="single"/>
                <w:bdr w:val="none" w:color="auto" w:sz="0" w:space="0" w:frame="1"/>
                <w:lang w:eastAsia="en-GB"/>
              </w:rPr>
            </w:pPr>
          </w:p>
          <w:p w:rsidRPr="00611515" w:rsidR="00857158" w:rsidP="00E967CD" w:rsidRDefault="000160FB" w14:paraId="7B48F84E" w14:textId="77777777">
            <w:pPr>
              <w:spacing w:after="0"/>
              <w:rPr>
                <w:rFonts w:ascii="Corbel" w:hAnsi="Corbel" w:eastAsia="Times New Roman" w:cs="Arial"/>
                <w:bCs/>
                <w:color w:val="4472C4"/>
                <w:sz w:val="20"/>
                <w:szCs w:val="20"/>
                <w:u w:val="single"/>
                <w:bdr w:val="none" w:color="auto" w:sz="0" w:space="0" w:frame="1"/>
                <w:lang w:eastAsia="en-GB"/>
              </w:rPr>
            </w:pPr>
            <w:hyperlink w:history="1" r:id="rId41">
              <w:r w:rsidRPr="00611515" w:rsidR="00857158">
                <w:rPr>
                  <w:rFonts w:ascii="Corbel" w:hAnsi="Corbel" w:eastAsia="Times New Roman" w:cs="Arial"/>
                  <w:bCs/>
                  <w:color w:val="4472C4"/>
                  <w:sz w:val="20"/>
                  <w:szCs w:val="20"/>
                  <w:u w:val="single"/>
                  <w:bdr w:val="none" w:color="auto" w:sz="0" w:space="0" w:frame="1"/>
                  <w:lang w:eastAsia="en-GB"/>
                </w:rPr>
                <w:t>https://www.gov.uk/government/publications/coronavirus-covid-19-guidance-on-vulnerable-children-and-young-people</w:t>
              </w:r>
            </w:hyperlink>
          </w:p>
          <w:p w:rsidRPr="00611515" w:rsidR="00857158" w:rsidP="00E967CD" w:rsidRDefault="00857158" w14:paraId="396AC910" w14:textId="77777777">
            <w:pPr>
              <w:spacing w:after="0"/>
              <w:rPr>
                <w:rFonts w:ascii="Corbel" w:hAnsi="Corbel" w:eastAsia="Times New Roman" w:cs="Arial"/>
                <w:bCs/>
                <w:color w:val="4472C4"/>
                <w:sz w:val="20"/>
                <w:szCs w:val="20"/>
                <w:u w:val="single"/>
                <w:bdr w:val="none" w:color="auto" w:sz="0" w:space="0" w:frame="1"/>
                <w:lang w:eastAsia="en-GB"/>
              </w:rPr>
            </w:pPr>
          </w:p>
          <w:p w:rsidRPr="00611515" w:rsidR="00857158" w:rsidP="00E967CD" w:rsidRDefault="000160FB" w14:paraId="50B0470C" w14:textId="77777777">
            <w:pPr>
              <w:spacing w:after="0"/>
              <w:rPr>
                <w:rFonts w:ascii="Corbel" w:hAnsi="Corbel" w:eastAsia="Times New Roman" w:cs="Arial"/>
                <w:bCs/>
                <w:color w:val="4472C4"/>
                <w:sz w:val="20"/>
                <w:szCs w:val="20"/>
                <w:u w:val="single"/>
                <w:bdr w:val="none" w:color="auto" w:sz="0" w:space="0" w:frame="1"/>
                <w:lang w:eastAsia="en-GB"/>
              </w:rPr>
            </w:pPr>
            <w:hyperlink w:history="1" r:id="rId42">
              <w:r w:rsidRPr="00611515" w:rsidR="00857158">
                <w:rPr>
                  <w:rFonts w:ascii="Corbel" w:hAnsi="Corbel" w:eastAsia="Times New Roman" w:cs="Arial"/>
                  <w:bCs/>
                  <w:color w:val="4472C4"/>
                  <w:sz w:val="20"/>
                  <w:szCs w:val="20"/>
                  <w:u w:val="single"/>
                  <w:bdr w:val="none" w:color="auto" w:sz="0" w:space="0" w:frame="1"/>
                  <w:lang w:eastAsia="en-GB"/>
                </w:rPr>
                <w:t>https://www.gov.uk/government/publications/covid-19-free-school-meals-guidance/covid-19-free-school-meals-guidance-for-schools</w:t>
              </w:r>
            </w:hyperlink>
          </w:p>
          <w:p w:rsidRPr="00611515" w:rsidR="00857158" w:rsidP="00E967CD" w:rsidRDefault="00857158" w14:paraId="15A28834" w14:textId="77777777">
            <w:pPr>
              <w:spacing w:after="0"/>
              <w:rPr>
                <w:rFonts w:ascii="Corbel" w:hAnsi="Corbel" w:eastAsia="Calibri" w:cs="Arial"/>
                <w:bCs/>
                <w:color w:val="4472C4"/>
                <w:sz w:val="20"/>
                <w:szCs w:val="20"/>
                <w:bdr w:val="none" w:color="auto" w:sz="0" w:space="0" w:frame="1"/>
              </w:rPr>
            </w:pPr>
          </w:p>
          <w:p w:rsidRPr="00611515" w:rsidR="00857158" w:rsidP="00E967CD" w:rsidRDefault="000160FB" w14:paraId="174FFB80" w14:textId="77777777">
            <w:pPr>
              <w:spacing w:after="0"/>
              <w:rPr>
                <w:rFonts w:ascii="Corbel" w:hAnsi="Corbel" w:eastAsia="Calibri" w:cs="Arial"/>
                <w:bCs/>
                <w:color w:val="4472C4"/>
                <w:sz w:val="20"/>
                <w:szCs w:val="20"/>
                <w:u w:val="single"/>
                <w:bdr w:val="none" w:color="auto" w:sz="0" w:space="0" w:frame="1"/>
              </w:rPr>
            </w:pPr>
            <w:hyperlink w:history="1" r:id="rId43">
              <w:r w:rsidRPr="00611515" w:rsidR="00857158">
                <w:rPr>
                  <w:rFonts w:ascii="Corbel" w:hAnsi="Corbel" w:eastAsia="Calibri" w:cs="Arial"/>
                  <w:bCs/>
                  <w:color w:val="4472C4"/>
                  <w:sz w:val="20"/>
                  <w:szCs w:val="20"/>
                  <w:u w:val="single"/>
                  <w:bdr w:val="none" w:color="auto" w:sz="0" w:space="0" w:frame="1"/>
                </w:rPr>
                <w:t>https://www.gov.uk/government/publications/coronavirus-covid-19-implementing-protective-measures-in-education-and-childcare-settings/coronavirus-covid-19-implementing-protective-measures-in-education-and-childcare-settings</w:t>
              </w:r>
            </w:hyperlink>
          </w:p>
          <w:p w:rsidRPr="00611515" w:rsidR="00857158" w:rsidP="00E967CD" w:rsidRDefault="00857158" w14:paraId="72701159" w14:textId="77777777">
            <w:pPr>
              <w:spacing w:after="0"/>
              <w:rPr>
                <w:rFonts w:ascii="Corbel" w:hAnsi="Corbel" w:eastAsia="Calibri" w:cs="Arial"/>
                <w:bCs/>
                <w:color w:val="4472C4"/>
                <w:sz w:val="20"/>
                <w:szCs w:val="20"/>
                <w:u w:val="single"/>
                <w:bdr w:val="none" w:color="auto" w:sz="0" w:space="0" w:frame="1"/>
              </w:rPr>
            </w:pPr>
          </w:p>
          <w:p w:rsidRPr="00611515" w:rsidR="00857158" w:rsidP="00E967CD" w:rsidRDefault="000160FB" w14:paraId="505677D8" w14:textId="77777777">
            <w:pPr>
              <w:spacing w:after="0"/>
              <w:rPr>
                <w:rFonts w:ascii="Corbel" w:hAnsi="Corbel" w:eastAsia="Calibri" w:cs="Arial"/>
                <w:color w:val="44546A"/>
                <w:sz w:val="20"/>
                <w:szCs w:val="20"/>
                <w:u w:val="single"/>
              </w:rPr>
            </w:pPr>
            <w:hyperlink w:history="1" r:id="rId44">
              <w:r w:rsidRPr="00611515" w:rsidR="00857158">
                <w:rPr>
                  <w:rFonts w:ascii="Corbel" w:hAnsi="Corbel" w:eastAsia="Calibri" w:cs="Arial"/>
                  <w:color w:val="44546A"/>
                  <w:sz w:val="20"/>
                  <w:szCs w:val="20"/>
                  <w:u w:val="single"/>
                </w:rPr>
                <w:t>https://www.gov.uk/guidance/coronavirus-covid-19-safer-travel-guidance-for-passengers</w:t>
              </w:r>
            </w:hyperlink>
          </w:p>
          <w:p w:rsidRPr="00611515" w:rsidR="00857158" w:rsidP="00E967CD" w:rsidRDefault="000160FB" w14:paraId="204084B2" w14:textId="77777777">
            <w:pPr>
              <w:spacing w:before="100" w:beforeAutospacing="1" w:after="100" w:afterAutospacing="1" w:line="240" w:lineRule="auto"/>
              <w:rPr>
                <w:rFonts w:ascii="Corbel" w:hAnsi="Corbel" w:eastAsia="Calibri" w:cs="Arial"/>
                <w:color w:val="44546A"/>
                <w:sz w:val="20"/>
                <w:szCs w:val="20"/>
                <w:lang w:eastAsia="en-GB"/>
              </w:rPr>
            </w:pPr>
            <w:hyperlink w:history="1" r:id="rId45">
              <w:r w:rsidRPr="00611515" w:rsidR="00857158">
                <w:rPr>
                  <w:rFonts w:ascii="Corbel" w:hAnsi="Corbel" w:eastAsia="Calibri" w:cs="Arial"/>
                  <w:color w:val="44546A"/>
                  <w:sz w:val="20"/>
                  <w:szCs w:val="20"/>
                  <w:u w:val="single"/>
                </w:rPr>
                <w:t>https://www.gov.uk/guidance/school-reports-on-pupil-performance-guide-for-headteachers</w:t>
              </w:r>
            </w:hyperlink>
            <w:r w:rsidRPr="00611515" w:rsidR="00857158">
              <w:rPr>
                <w:rFonts w:ascii="Corbel" w:hAnsi="Corbel" w:eastAsia="Calibri" w:cs="Arial"/>
                <w:color w:val="44546A"/>
                <w:sz w:val="20"/>
                <w:szCs w:val="20"/>
              </w:rPr>
              <w:t> </w:t>
            </w:r>
          </w:p>
          <w:p w:rsidRPr="00611515" w:rsidR="00857158" w:rsidP="00E967CD" w:rsidRDefault="000160FB" w14:paraId="662F515E" w14:textId="77777777">
            <w:pPr>
              <w:spacing w:before="100" w:beforeAutospacing="1" w:after="100" w:afterAutospacing="1" w:line="240" w:lineRule="auto"/>
              <w:rPr>
                <w:rFonts w:ascii="Corbel" w:hAnsi="Corbel" w:eastAsia="Calibri" w:cs="Arial"/>
                <w:color w:val="44546A"/>
                <w:sz w:val="20"/>
                <w:szCs w:val="20"/>
              </w:rPr>
            </w:pPr>
            <w:hyperlink w:history="1" r:id="rId46">
              <w:r w:rsidRPr="00611515" w:rsidR="00857158">
                <w:rPr>
                  <w:rFonts w:ascii="Corbel" w:hAnsi="Corbel" w:eastAsia="Calibri" w:cs="Arial"/>
                  <w:color w:val="EC008C"/>
                  <w:sz w:val="20"/>
                  <w:szCs w:val="20"/>
                  <w:u w:val="single"/>
                </w:rPr>
                <w:t>https://www.gov.uk/guidance/safeguarding-and-remote-education-during-coronavirus-covid-19</w:t>
              </w:r>
            </w:hyperlink>
          </w:p>
          <w:p w:rsidRPr="00611515" w:rsidR="00857158" w:rsidP="00E967CD" w:rsidRDefault="00857158" w14:paraId="40515F89" w14:textId="77777777">
            <w:pPr>
              <w:spacing w:after="0" w:line="240" w:lineRule="auto"/>
              <w:rPr>
                <w:rFonts w:ascii="Corbel" w:hAnsi="Corbel" w:eastAsia="Calibri" w:cs="Arial"/>
                <w:color w:val="000000"/>
                <w:sz w:val="20"/>
                <w:szCs w:val="20"/>
              </w:rPr>
            </w:pPr>
          </w:p>
        </w:tc>
      </w:tr>
      <w:tr w:rsidRPr="00611515" w:rsidR="00857158" w:rsidTr="00E967CD" w14:paraId="3F5067D1" w14:textId="77777777">
        <w:trPr>
          <w:trHeight w:val="431"/>
        </w:trPr>
        <w:tc>
          <w:tcPr>
            <w:tcW w:w="1113" w:type="pct"/>
            <w:tcBorders>
              <w:top w:val="single" w:color="000000" w:sz="8" w:space="0"/>
              <w:left w:val="single" w:color="000000" w:sz="8" w:space="0"/>
              <w:bottom w:val="single" w:color="000000" w:sz="8" w:space="0"/>
              <w:right w:val="single" w:color="000000" w:sz="8" w:space="0"/>
            </w:tcBorders>
            <w:shd w:val="clear" w:color="auto" w:fill="auto"/>
          </w:tcPr>
          <w:p w:rsidRPr="00611515" w:rsidR="00857158" w:rsidP="00E967CD" w:rsidRDefault="00857158" w14:paraId="5E7A68CD" w14:textId="77777777">
            <w:pPr>
              <w:spacing w:after="0" w:line="240" w:lineRule="auto"/>
              <w:ind w:left="360" w:right="-193" w:hanging="360"/>
              <w:rPr>
                <w:rFonts w:ascii="Corbel" w:hAnsi="Corbel" w:eastAsia="Calibri" w:cs="Arial"/>
                <w:b/>
                <w:bCs/>
                <w:iCs/>
              </w:rPr>
            </w:pPr>
            <w:r w:rsidRPr="00611515">
              <w:rPr>
                <w:rFonts w:ascii="Corbel" w:hAnsi="Corbel" w:eastAsia="Calibri" w:cs="Arial"/>
                <w:b/>
                <w:bCs/>
                <w:iCs/>
              </w:rPr>
              <w:lastRenderedPageBreak/>
              <w:t>Governance and other resources</w:t>
            </w:r>
          </w:p>
        </w:tc>
        <w:tc>
          <w:tcPr>
            <w:tcW w:w="3887" w:type="pct"/>
            <w:tcBorders>
              <w:top w:val="single" w:color="000000" w:sz="8" w:space="0"/>
              <w:left w:val="single" w:color="000000" w:sz="8" w:space="0"/>
              <w:bottom w:val="single" w:color="000000" w:sz="8" w:space="0"/>
              <w:right w:val="single" w:color="000000" w:sz="8" w:space="0"/>
            </w:tcBorders>
            <w:shd w:val="clear" w:color="auto" w:fill="auto"/>
          </w:tcPr>
          <w:p w:rsidRPr="00611515" w:rsidR="00857158" w:rsidP="00E967CD" w:rsidRDefault="00857158" w14:paraId="19135B70" w14:textId="77777777">
            <w:pPr>
              <w:spacing w:after="0" w:line="240" w:lineRule="auto"/>
              <w:ind w:right="-193"/>
              <w:rPr>
                <w:rFonts w:ascii="Corbel" w:hAnsi="Corbel" w:eastAsia="Calibri" w:cs="Arial"/>
                <w:bCs/>
                <w:iCs/>
              </w:rPr>
            </w:pPr>
            <w:r w:rsidRPr="00611515">
              <w:rPr>
                <w:rFonts w:ascii="Corbel" w:hAnsi="Corbel" w:eastAsia="Calibri" w:cs="Arial"/>
                <w:bCs/>
                <w:iCs/>
              </w:rPr>
              <w:t>As ever, if subscribing schools have questions / queries about governance, they can contact Schools, Central Team, Local Authorities</w:t>
            </w:r>
          </w:p>
          <w:p w:rsidRPr="00611515" w:rsidR="00857158" w:rsidP="00E967CD" w:rsidRDefault="00857158" w14:paraId="16A79ECC" w14:textId="77777777">
            <w:pPr>
              <w:spacing w:after="0" w:line="240" w:lineRule="auto"/>
              <w:ind w:right="-193"/>
              <w:jc w:val="both"/>
              <w:rPr>
                <w:rFonts w:ascii="Corbel" w:hAnsi="Corbel" w:eastAsia="Calibri" w:cs="Arial"/>
                <w:bCs/>
                <w:iCs/>
                <w:color w:val="44546A"/>
              </w:rPr>
            </w:pPr>
          </w:p>
          <w:p w:rsidRPr="00611515" w:rsidR="00857158" w:rsidP="00E967CD" w:rsidRDefault="00857158" w14:paraId="3783BA0C" w14:textId="77777777">
            <w:pPr>
              <w:spacing w:after="0" w:line="240" w:lineRule="auto"/>
              <w:ind w:right="-193"/>
              <w:jc w:val="both"/>
              <w:rPr>
                <w:rFonts w:ascii="Corbel" w:hAnsi="Corbel" w:eastAsia="Calibri" w:cs="Arial"/>
                <w:color w:val="000000"/>
              </w:rPr>
            </w:pPr>
            <w:r w:rsidRPr="00611515">
              <w:rPr>
                <w:rFonts w:ascii="Corbel" w:hAnsi="Corbel" w:eastAsia="Calibri" w:cs="Arial"/>
                <w:bCs/>
                <w:iCs/>
              </w:rPr>
              <w:t>ACAS guidance on mental health:</w:t>
            </w:r>
            <w:r w:rsidRPr="00611515">
              <w:rPr>
                <w:rFonts w:ascii="Corbel" w:hAnsi="Corbel" w:eastAsia="Calibri" w:cs="Arial"/>
                <w:bCs/>
                <w:iCs/>
                <w:color w:val="44546A"/>
              </w:rPr>
              <w:t xml:space="preserve"> </w:t>
            </w:r>
            <w:hyperlink w:history="1" r:id="rId47">
              <w:r w:rsidRPr="00611515">
                <w:rPr>
                  <w:rFonts w:ascii="Corbel" w:hAnsi="Corbel" w:eastAsia="Calibri" w:cs="Arial"/>
                  <w:color w:val="44546A"/>
                  <w:sz w:val="20"/>
                  <w:u w:val="single"/>
                </w:rPr>
                <w:t>https://www.acas.org.uk/acas-launches-new-guidance-on-mental-health-during-coronavirus</w:t>
              </w:r>
            </w:hyperlink>
          </w:p>
          <w:p w:rsidRPr="00611515" w:rsidR="00857158" w:rsidP="00E967CD" w:rsidRDefault="00857158" w14:paraId="53853234" w14:textId="77777777">
            <w:pPr>
              <w:spacing w:after="0" w:line="240" w:lineRule="auto"/>
              <w:rPr>
                <w:rFonts w:ascii="Corbel" w:hAnsi="Corbel" w:eastAsia="Calibri" w:cs="Arial"/>
                <w:color w:val="000000"/>
              </w:rPr>
            </w:pPr>
          </w:p>
          <w:p w:rsidRPr="00611515" w:rsidR="00857158" w:rsidP="00E967CD" w:rsidRDefault="00857158" w14:paraId="37E3D88C" w14:textId="77777777">
            <w:pPr>
              <w:spacing w:after="0" w:line="240" w:lineRule="auto"/>
              <w:rPr>
                <w:rFonts w:ascii="Corbel" w:hAnsi="Corbel" w:eastAsia="Calibri" w:cs="Arial"/>
                <w:color w:val="44546A"/>
                <w:sz w:val="20"/>
                <w:u w:val="single"/>
              </w:rPr>
            </w:pPr>
            <w:r w:rsidRPr="00611515">
              <w:rPr>
                <w:rFonts w:ascii="Corbel" w:hAnsi="Corbel" w:eastAsia="Calibri" w:cs="Arial"/>
                <w:color w:val="000000"/>
              </w:rPr>
              <w:t xml:space="preserve">HSE guidance on working during coronavirus and related links: </w:t>
            </w:r>
            <w:hyperlink w:history="1" r:id="rId48">
              <w:r w:rsidRPr="00611515">
                <w:rPr>
                  <w:rFonts w:ascii="Corbel" w:hAnsi="Corbel" w:eastAsia="Calibri" w:cs="Arial"/>
                  <w:color w:val="44546A"/>
                  <w:sz w:val="20"/>
                  <w:u w:val="single"/>
                </w:rPr>
                <w:t>https://www.hse.gov.uk/news/working-safely-during-coronavirus-outbreak.htm</w:t>
              </w:r>
            </w:hyperlink>
          </w:p>
          <w:p w:rsidRPr="00611515" w:rsidR="00857158" w:rsidP="00E967CD" w:rsidRDefault="00857158" w14:paraId="3AF73CAA" w14:textId="77777777">
            <w:pPr>
              <w:spacing w:after="0" w:line="240" w:lineRule="auto"/>
              <w:rPr>
                <w:rFonts w:ascii="Corbel" w:hAnsi="Corbel" w:eastAsia="Calibri" w:cs="Arial"/>
                <w:color w:val="44546A"/>
                <w:u w:val="single"/>
              </w:rPr>
            </w:pPr>
          </w:p>
          <w:p w:rsidRPr="00611515" w:rsidR="00857158" w:rsidP="00E967CD" w:rsidRDefault="00857158" w14:paraId="39DF1C60" w14:textId="77777777">
            <w:pPr>
              <w:spacing w:after="0" w:line="240" w:lineRule="auto"/>
              <w:rPr>
                <w:rFonts w:ascii="Corbel" w:hAnsi="Corbel" w:eastAsia="Calibri" w:cs="Arial"/>
                <w:sz w:val="24"/>
                <w:szCs w:val="24"/>
              </w:rPr>
            </w:pPr>
            <w:r w:rsidRPr="00611515">
              <w:rPr>
                <w:rFonts w:ascii="Corbel" w:hAnsi="Corbel" w:eastAsia="Calibri" w:cs="Arial"/>
                <w:color w:val="000000"/>
              </w:rPr>
              <w:t xml:space="preserve">NAHT guidance on health and safety duties and schools: </w:t>
            </w:r>
            <w:hyperlink w:history="1" r:id="rId49">
              <w:r w:rsidRPr="00611515">
                <w:rPr>
                  <w:rFonts w:ascii="Corbel" w:hAnsi="Corbel" w:eastAsia="Calibri" w:cs="Arial"/>
                  <w:color w:val="44546A"/>
                  <w:sz w:val="20"/>
                  <w:u w:val="single"/>
                  <w:bdr w:val="none" w:color="auto" w:sz="0" w:space="0" w:frame="1"/>
                </w:rPr>
                <w:t>https://www.naht.org.uk/advice-and-support/management/health-and-safety-duties-and-schools/</w:t>
              </w:r>
            </w:hyperlink>
          </w:p>
        </w:tc>
      </w:tr>
    </w:tbl>
    <w:p w:rsidRPr="00611515" w:rsidR="00857158" w:rsidP="00857158" w:rsidRDefault="00857158" w14:paraId="0AAB87B5" w14:textId="77777777">
      <w:pPr>
        <w:rPr>
          <w:rFonts w:ascii="Corbel" w:hAnsi="Corbel" w:eastAsia="Calibri" w:cs="Arial"/>
          <w:b/>
          <w:bCs/>
          <w:color w:val="000000"/>
        </w:rPr>
      </w:pPr>
    </w:p>
    <w:tbl>
      <w:tblPr>
        <w:tblW w:w="140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53"/>
        <w:gridCol w:w="10066"/>
        <w:gridCol w:w="1134"/>
        <w:gridCol w:w="1310"/>
      </w:tblGrid>
      <w:tr w:rsidRPr="00611515" w:rsidR="00857158" w:rsidTr="00E967CD" w14:paraId="1FCF7CBE" w14:textId="77777777">
        <w:trPr>
          <w:tblHeader/>
        </w:trPr>
        <w:tc>
          <w:tcPr>
            <w:tcW w:w="14063" w:type="dxa"/>
            <w:gridSpan w:val="4"/>
            <w:shd w:val="clear" w:color="auto" w:fill="auto"/>
          </w:tcPr>
          <w:p w:rsidRPr="00611515" w:rsidR="00857158" w:rsidP="00E967CD" w:rsidRDefault="00857158" w14:paraId="7181E8DE" w14:textId="77777777">
            <w:pPr>
              <w:rPr>
                <w:rFonts w:ascii="Corbel" w:hAnsi="Corbel" w:eastAsia="Calibri" w:cs="Arial"/>
                <w:b/>
                <w:bCs/>
                <w:color w:val="000000"/>
              </w:rPr>
            </w:pPr>
            <w:r w:rsidRPr="00611515">
              <w:rPr>
                <w:rFonts w:ascii="Corbel" w:hAnsi="Corbel" w:eastAsia="Calibri" w:cs="Arial"/>
                <w:b/>
                <w:bCs/>
                <w:color w:val="000000"/>
              </w:rPr>
              <w:t>Version edits</w:t>
            </w:r>
          </w:p>
        </w:tc>
      </w:tr>
      <w:tr w:rsidRPr="00611515" w:rsidR="00857158" w:rsidTr="00E967CD" w14:paraId="60C815B8" w14:textId="77777777">
        <w:trPr>
          <w:tblHeader/>
        </w:trPr>
        <w:tc>
          <w:tcPr>
            <w:tcW w:w="1553" w:type="dxa"/>
            <w:shd w:val="clear" w:color="auto" w:fill="auto"/>
          </w:tcPr>
          <w:p w:rsidRPr="00611515" w:rsidR="00857158" w:rsidP="00E967CD" w:rsidRDefault="00857158" w14:paraId="75F154AB" w14:textId="77777777">
            <w:pPr>
              <w:rPr>
                <w:rFonts w:ascii="Corbel" w:hAnsi="Corbel" w:eastAsia="Calibri" w:cs="Arial"/>
                <w:b/>
                <w:bCs/>
                <w:color w:val="000000"/>
              </w:rPr>
            </w:pPr>
            <w:r w:rsidRPr="00611515">
              <w:rPr>
                <w:rFonts w:ascii="Corbel" w:hAnsi="Corbel" w:eastAsia="Calibri" w:cs="Arial"/>
                <w:b/>
                <w:bCs/>
                <w:color w:val="000000"/>
              </w:rPr>
              <w:t>Version No.</w:t>
            </w:r>
          </w:p>
        </w:tc>
        <w:tc>
          <w:tcPr>
            <w:tcW w:w="10066" w:type="dxa"/>
            <w:shd w:val="clear" w:color="auto" w:fill="auto"/>
          </w:tcPr>
          <w:p w:rsidRPr="00611515" w:rsidR="00857158" w:rsidP="00E967CD" w:rsidRDefault="00857158" w14:paraId="464A278C" w14:textId="77777777">
            <w:pPr>
              <w:rPr>
                <w:rFonts w:ascii="Corbel" w:hAnsi="Corbel" w:eastAsia="Calibri" w:cs="Arial"/>
                <w:b/>
                <w:bCs/>
                <w:color w:val="000000"/>
              </w:rPr>
            </w:pPr>
            <w:r w:rsidRPr="00611515">
              <w:rPr>
                <w:rFonts w:ascii="Corbel" w:hAnsi="Corbel" w:eastAsia="Calibri" w:cs="Arial"/>
                <w:b/>
                <w:bCs/>
                <w:color w:val="000000"/>
              </w:rPr>
              <w:t xml:space="preserve">Section - </w:t>
            </w:r>
            <w:r w:rsidRPr="00611515">
              <w:rPr>
                <w:rFonts w:ascii="Corbel" w:hAnsi="Corbel" w:eastAsia="Calibri" w:cs="Arial"/>
                <w:bCs/>
                <w:color w:val="000000"/>
              </w:rPr>
              <w:t>Edits</w:t>
            </w:r>
          </w:p>
        </w:tc>
        <w:tc>
          <w:tcPr>
            <w:tcW w:w="1134" w:type="dxa"/>
            <w:shd w:val="clear" w:color="auto" w:fill="auto"/>
          </w:tcPr>
          <w:p w:rsidRPr="00611515" w:rsidR="00857158" w:rsidP="00E967CD" w:rsidRDefault="00857158" w14:paraId="25DBF06A" w14:textId="77777777">
            <w:pPr>
              <w:rPr>
                <w:rFonts w:ascii="Corbel" w:hAnsi="Corbel" w:eastAsia="Calibri" w:cs="Arial"/>
                <w:b/>
                <w:bCs/>
                <w:color w:val="000000"/>
              </w:rPr>
            </w:pPr>
            <w:r w:rsidRPr="00611515">
              <w:rPr>
                <w:rFonts w:ascii="Corbel" w:hAnsi="Corbel" w:eastAsia="Calibri" w:cs="Arial"/>
                <w:b/>
                <w:bCs/>
                <w:color w:val="000000"/>
              </w:rPr>
              <w:t>Page</w:t>
            </w:r>
          </w:p>
        </w:tc>
        <w:tc>
          <w:tcPr>
            <w:tcW w:w="1310" w:type="dxa"/>
            <w:shd w:val="clear" w:color="auto" w:fill="auto"/>
          </w:tcPr>
          <w:p w:rsidRPr="00611515" w:rsidR="00857158" w:rsidP="00E967CD" w:rsidRDefault="00857158" w14:paraId="01A2E216" w14:textId="77777777">
            <w:pPr>
              <w:rPr>
                <w:rFonts w:ascii="Corbel" w:hAnsi="Corbel" w:eastAsia="Calibri" w:cs="Arial"/>
                <w:b/>
                <w:bCs/>
                <w:color w:val="000000"/>
              </w:rPr>
            </w:pPr>
            <w:r w:rsidRPr="00611515">
              <w:rPr>
                <w:rFonts w:ascii="Corbel" w:hAnsi="Corbel" w:eastAsia="Calibri" w:cs="Arial"/>
                <w:b/>
                <w:bCs/>
                <w:color w:val="000000"/>
              </w:rPr>
              <w:t>Published</w:t>
            </w:r>
          </w:p>
        </w:tc>
      </w:tr>
      <w:tr w:rsidRPr="00611515" w:rsidR="00857158" w:rsidTr="00E967CD" w14:paraId="058286CE" w14:textId="77777777">
        <w:tc>
          <w:tcPr>
            <w:tcW w:w="1553" w:type="dxa"/>
            <w:shd w:val="clear" w:color="auto" w:fill="auto"/>
          </w:tcPr>
          <w:p w:rsidRPr="00611515" w:rsidR="00857158" w:rsidP="00E967CD" w:rsidRDefault="00857158" w14:paraId="76F628BB" w14:textId="77777777">
            <w:pPr>
              <w:rPr>
                <w:rFonts w:ascii="Corbel" w:hAnsi="Corbel" w:eastAsia="Calibri" w:cs="Arial"/>
                <w:b/>
                <w:bCs/>
                <w:color w:val="000000"/>
              </w:rPr>
            </w:pPr>
            <w:r w:rsidRPr="00611515">
              <w:rPr>
                <w:rFonts w:ascii="Corbel" w:hAnsi="Corbel" w:eastAsia="Calibri" w:cs="Arial"/>
                <w:b/>
                <w:bCs/>
                <w:color w:val="000000"/>
              </w:rPr>
              <w:t>1</w:t>
            </w:r>
          </w:p>
        </w:tc>
        <w:tc>
          <w:tcPr>
            <w:tcW w:w="10066" w:type="dxa"/>
            <w:shd w:val="clear" w:color="auto" w:fill="auto"/>
          </w:tcPr>
          <w:p w:rsidRPr="00611515" w:rsidR="00857158" w:rsidP="00E967CD" w:rsidRDefault="00857158" w14:paraId="5C858106" w14:textId="77777777">
            <w:pPr>
              <w:rPr>
                <w:rFonts w:ascii="Corbel" w:hAnsi="Corbel" w:eastAsia="Calibri" w:cs="Arial"/>
                <w:b/>
                <w:bCs/>
                <w:color w:val="000000"/>
              </w:rPr>
            </w:pPr>
            <w:r w:rsidRPr="00611515">
              <w:rPr>
                <w:rFonts w:ascii="Corbel" w:hAnsi="Corbel" w:eastAsia="Calibri" w:cs="Arial"/>
                <w:b/>
                <w:bCs/>
                <w:color w:val="000000"/>
              </w:rPr>
              <w:t>Original</w:t>
            </w:r>
          </w:p>
        </w:tc>
        <w:tc>
          <w:tcPr>
            <w:tcW w:w="1134" w:type="dxa"/>
            <w:shd w:val="clear" w:color="auto" w:fill="auto"/>
          </w:tcPr>
          <w:p w:rsidRPr="00611515" w:rsidR="00857158" w:rsidP="00E967CD" w:rsidRDefault="00857158" w14:paraId="08B39D06" w14:textId="77777777">
            <w:pPr>
              <w:rPr>
                <w:rFonts w:ascii="Corbel" w:hAnsi="Corbel" w:eastAsia="Calibri" w:cs="Arial"/>
                <w:b/>
                <w:bCs/>
                <w:color w:val="000000"/>
              </w:rPr>
            </w:pPr>
          </w:p>
        </w:tc>
        <w:tc>
          <w:tcPr>
            <w:tcW w:w="1310" w:type="dxa"/>
            <w:shd w:val="clear" w:color="auto" w:fill="auto"/>
          </w:tcPr>
          <w:p w:rsidRPr="00611515" w:rsidR="00857158" w:rsidP="00E967CD" w:rsidRDefault="00857158" w14:paraId="6D9B9A7C" w14:textId="77777777">
            <w:pPr>
              <w:rPr>
                <w:rFonts w:ascii="Corbel" w:hAnsi="Corbel" w:eastAsia="Calibri" w:cs="Arial"/>
                <w:b/>
                <w:bCs/>
                <w:color w:val="000000"/>
              </w:rPr>
            </w:pPr>
            <w:r w:rsidRPr="00611515">
              <w:rPr>
                <w:rFonts w:ascii="Corbel" w:hAnsi="Corbel" w:eastAsia="Calibri" w:cs="Arial"/>
                <w:b/>
                <w:bCs/>
                <w:color w:val="000000"/>
              </w:rPr>
              <w:t>13/07/20</w:t>
            </w:r>
          </w:p>
        </w:tc>
      </w:tr>
      <w:tr w:rsidRPr="00611515" w:rsidR="00857158" w:rsidTr="00E967CD" w14:paraId="5441712F" w14:textId="77777777">
        <w:tc>
          <w:tcPr>
            <w:tcW w:w="1553" w:type="dxa"/>
            <w:shd w:val="clear" w:color="auto" w:fill="auto"/>
          </w:tcPr>
          <w:p w:rsidRPr="00611515" w:rsidR="00857158" w:rsidP="00411956" w:rsidRDefault="00411956" w14:paraId="7B7A34C5" w14:textId="35F60489">
            <w:pPr>
              <w:rPr>
                <w:rFonts w:ascii="Corbel" w:hAnsi="Corbel" w:eastAsia="Calibri" w:cs="Arial"/>
                <w:b/>
                <w:bCs/>
                <w:color w:val="000000"/>
              </w:rPr>
            </w:pPr>
            <w:r>
              <w:rPr>
                <w:rFonts w:ascii="Corbel" w:hAnsi="Corbel" w:eastAsia="Calibri" w:cs="Arial"/>
                <w:b/>
                <w:bCs/>
                <w:color w:val="000000"/>
              </w:rPr>
              <w:t>2</w:t>
            </w:r>
          </w:p>
        </w:tc>
        <w:tc>
          <w:tcPr>
            <w:tcW w:w="10066" w:type="dxa"/>
            <w:shd w:val="clear" w:color="auto" w:fill="auto"/>
          </w:tcPr>
          <w:p w:rsidRPr="00611515" w:rsidR="00857158" w:rsidP="00E967CD" w:rsidRDefault="00411956" w14:paraId="1A4762A7" w14:textId="3E23B9FD">
            <w:pPr>
              <w:spacing w:after="0" w:line="240" w:lineRule="auto"/>
              <w:rPr>
                <w:rFonts w:ascii="Corbel" w:hAnsi="Corbel" w:eastAsia="Calibri" w:cs="Arial"/>
                <w:bCs/>
                <w:color w:val="000000"/>
              </w:rPr>
            </w:pPr>
            <w:r>
              <w:rPr>
                <w:rFonts w:ascii="Corbel" w:hAnsi="Corbel" w:eastAsia="Calibri" w:cs="Arial"/>
                <w:bCs/>
                <w:color w:val="000000"/>
              </w:rPr>
              <w:t>Updated</w:t>
            </w:r>
          </w:p>
        </w:tc>
        <w:tc>
          <w:tcPr>
            <w:tcW w:w="1134" w:type="dxa"/>
            <w:shd w:val="clear" w:color="auto" w:fill="auto"/>
          </w:tcPr>
          <w:p w:rsidRPr="00611515" w:rsidR="00857158" w:rsidP="00E967CD" w:rsidRDefault="00857158" w14:paraId="3FA06886" w14:textId="77777777">
            <w:pPr>
              <w:spacing w:after="0" w:line="240" w:lineRule="auto"/>
              <w:rPr>
                <w:rFonts w:ascii="Corbel" w:hAnsi="Corbel" w:eastAsia="Calibri" w:cs="Arial"/>
                <w:b/>
                <w:bCs/>
                <w:color w:val="000000"/>
              </w:rPr>
            </w:pPr>
          </w:p>
        </w:tc>
        <w:tc>
          <w:tcPr>
            <w:tcW w:w="1310" w:type="dxa"/>
            <w:shd w:val="clear" w:color="auto" w:fill="auto"/>
          </w:tcPr>
          <w:p w:rsidRPr="00611515" w:rsidR="00857158" w:rsidP="00E967CD" w:rsidRDefault="00411956" w14:paraId="07D6BDF1" w14:textId="2821247C">
            <w:pPr>
              <w:rPr>
                <w:rFonts w:ascii="Corbel" w:hAnsi="Corbel" w:eastAsia="Calibri" w:cs="Arial"/>
                <w:b/>
                <w:bCs/>
                <w:color w:val="000000"/>
              </w:rPr>
            </w:pPr>
            <w:r>
              <w:rPr>
                <w:rFonts w:ascii="Corbel" w:hAnsi="Corbel" w:eastAsia="Calibri" w:cs="Arial"/>
                <w:b/>
                <w:bCs/>
                <w:color w:val="000000"/>
              </w:rPr>
              <w:t>28/08/20</w:t>
            </w:r>
          </w:p>
        </w:tc>
      </w:tr>
    </w:tbl>
    <w:p w:rsidRPr="00611515" w:rsidR="00857158" w:rsidP="00857158" w:rsidRDefault="00857158" w14:paraId="6D9FFF79" w14:textId="77777777">
      <w:pPr>
        <w:rPr>
          <w:rFonts w:ascii="Corbel" w:hAnsi="Corbel" w:eastAsia="Calibri" w:cs="Arial"/>
          <w:b/>
          <w:bCs/>
          <w:color w:val="000000"/>
        </w:rPr>
      </w:pPr>
    </w:p>
    <w:p w:rsidRPr="00611515" w:rsidR="00857158" w:rsidP="00857158" w:rsidRDefault="00857158" w14:paraId="2E18B846" w14:textId="77777777">
      <w:pPr>
        <w:rPr>
          <w:rFonts w:ascii="Corbel" w:hAnsi="Corbel" w:eastAsia="Calibri" w:cs="Arial"/>
          <w:b/>
          <w:bCs/>
          <w:color w:val="000000"/>
        </w:rPr>
      </w:pPr>
    </w:p>
    <w:p w:rsidRPr="00611515" w:rsidR="00857158" w:rsidP="00857158" w:rsidRDefault="00857158" w14:paraId="05621DE4" w14:textId="77777777">
      <w:pPr>
        <w:rPr>
          <w:rFonts w:ascii="Corbel" w:hAnsi="Corbel" w:eastAsia="Calibri" w:cs="Arial"/>
          <w:b/>
          <w:bCs/>
          <w:color w:val="000000"/>
        </w:rPr>
      </w:pPr>
    </w:p>
    <w:p w:rsidRPr="00611515" w:rsidR="00857158" w:rsidP="00857158" w:rsidRDefault="00857158" w14:paraId="202159BE" w14:textId="77777777">
      <w:pPr>
        <w:rPr>
          <w:rFonts w:ascii="Corbel" w:hAnsi="Corbel" w:eastAsia="Calibri" w:cs="Arial"/>
          <w:b/>
          <w:bCs/>
          <w:color w:val="000000"/>
        </w:rPr>
      </w:pPr>
    </w:p>
    <w:p w:rsidRPr="00611515" w:rsidR="00857158" w:rsidP="00857158" w:rsidRDefault="00857158" w14:paraId="3A7CA46B" w14:textId="77777777">
      <w:pPr>
        <w:rPr>
          <w:rFonts w:ascii="Corbel" w:hAnsi="Corbel" w:eastAsia="Calibri" w:cs="Arial"/>
          <w:b/>
          <w:bCs/>
          <w:color w:val="000000"/>
        </w:rPr>
      </w:pPr>
    </w:p>
    <w:tbl>
      <w:tblPr>
        <w:tblW w:w="5004"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val="0420" w:firstRow="1" w:lastRow="0" w:firstColumn="0" w:lastColumn="0" w:noHBand="0" w:noVBand="1"/>
      </w:tblPr>
      <w:tblGrid>
        <w:gridCol w:w="2182"/>
        <w:gridCol w:w="1339"/>
        <w:gridCol w:w="5552"/>
        <w:gridCol w:w="1130"/>
        <w:gridCol w:w="2530"/>
        <w:gridCol w:w="1216"/>
      </w:tblGrid>
      <w:tr w:rsidRPr="00611515" w:rsidR="00857158" w:rsidTr="00E967CD" w14:paraId="2A54ED4A" w14:textId="77777777">
        <w:trPr>
          <w:trHeight w:val="699"/>
          <w:tblHeader/>
        </w:trPr>
        <w:tc>
          <w:tcPr>
            <w:tcW w:w="782" w:type="pct"/>
            <w:tcBorders>
              <w:top w:val="single" w:color="FFFFFF" w:sz="8" w:space="0"/>
              <w:left w:val="single" w:color="FFFFFF" w:sz="8" w:space="0"/>
              <w:bottom w:val="single" w:color="FFFFFF" w:sz="8" w:space="0"/>
              <w:right w:val="single" w:color="FFFFFF" w:sz="8" w:space="0"/>
            </w:tcBorders>
            <w:shd w:val="clear" w:color="auto" w:fill="000000"/>
          </w:tcPr>
          <w:p w:rsidRPr="00611515" w:rsidR="00857158" w:rsidP="00E967CD" w:rsidRDefault="00857158" w14:paraId="5ABC60E8" w14:textId="77777777">
            <w:pPr>
              <w:spacing w:after="0" w:line="240" w:lineRule="auto"/>
              <w:jc w:val="center"/>
              <w:rPr>
                <w:rFonts w:ascii="Corbel" w:hAnsi="Corbel" w:eastAsia="Times New Roman" w:cs="Arial"/>
                <w:b/>
                <w:bCs/>
                <w:szCs w:val="20"/>
              </w:rPr>
            </w:pPr>
            <w:r w:rsidRPr="00611515">
              <w:rPr>
                <w:rFonts w:ascii="Corbel" w:hAnsi="Corbel" w:eastAsia="Calibri" w:cs="Arial"/>
                <w:color w:val="000000"/>
              </w:rPr>
              <w:lastRenderedPageBreak/>
              <w:br w:type="page"/>
            </w:r>
            <w:r w:rsidRPr="00611515">
              <w:rPr>
                <w:rFonts w:ascii="Corbel" w:hAnsi="Corbel" w:eastAsia="Calibri" w:cs="Arial"/>
                <w:b/>
                <w:bCs/>
                <w:color w:val="000000"/>
              </w:rPr>
              <w:br w:type="page"/>
            </w:r>
            <w:r w:rsidRPr="00611515">
              <w:rPr>
                <w:rFonts w:ascii="Corbel" w:hAnsi="Corbel" w:eastAsia="Times New Roman" w:cs="Arial"/>
                <w:b/>
                <w:szCs w:val="20"/>
              </w:rPr>
              <w:t>Area of concern to be addressed</w:t>
            </w:r>
          </w:p>
        </w:tc>
        <w:tc>
          <w:tcPr>
            <w:tcW w:w="480" w:type="pct"/>
            <w:tcBorders>
              <w:top w:val="single" w:color="FFFFFF" w:sz="8" w:space="0"/>
              <w:left w:val="single" w:color="FFFFFF" w:sz="8" w:space="0"/>
              <w:bottom w:val="single" w:color="FFFFFF" w:sz="8" w:space="0"/>
              <w:right w:val="single" w:color="FFFFFF" w:sz="8" w:space="0"/>
            </w:tcBorders>
            <w:shd w:val="clear" w:color="auto" w:fill="000000"/>
          </w:tcPr>
          <w:p w:rsidRPr="00611515" w:rsidR="00857158" w:rsidP="00E967CD" w:rsidRDefault="00857158" w14:paraId="07DE7B6D" w14:textId="77777777">
            <w:pPr>
              <w:spacing w:after="0" w:line="240" w:lineRule="auto"/>
              <w:jc w:val="center"/>
              <w:rPr>
                <w:rFonts w:ascii="Corbel" w:hAnsi="Corbel" w:eastAsia="Times New Roman" w:cs="Arial"/>
                <w:b/>
                <w:bCs/>
                <w:szCs w:val="20"/>
              </w:rPr>
            </w:pPr>
            <w:r w:rsidRPr="00611515">
              <w:rPr>
                <w:rFonts w:ascii="Corbel" w:hAnsi="Corbel" w:eastAsia="Times New Roman" w:cs="Arial"/>
                <w:b/>
                <w:szCs w:val="20"/>
              </w:rPr>
              <w:t>Current risk rating</w:t>
            </w:r>
          </w:p>
        </w:tc>
        <w:tc>
          <w:tcPr>
            <w:tcW w:w="1990" w:type="pct"/>
            <w:tcBorders>
              <w:top w:val="single" w:color="FFFFFF" w:sz="8" w:space="0"/>
              <w:left w:val="single" w:color="FFFFFF" w:sz="8" w:space="0"/>
              <w:bottom w:val="single" w:color="FFFFFF" w:sz="8" w:space="0"/>
              <w:right w:val="single" w:color="FFFFFF" w:sz="8" w:space="0"/>
            </w:tcBorders>
            <w:shd w:val="clear" w:color="auto" w:fill="000000"/>
          </w:tcPr>
          <w:p w:rsidRPr="00611515" w:rsidR="00857158" w:rsidP="00E967CD" w:rsidRDefault="00857158" w14:paraId="7D31C196" w14:textId="77777777">
            <w:pPr>
              <w:spacing w:after="0" w:line="240" w:lineRule="auto"/>
              <w:jc w:val="center"/>
              <w:rPr>
                <w:rFonts w:ascii="Corbel" w:hAnsi="Corbel" w:eastAsia="Times New Roman" w:cs="Arial"/>
                <w:b/>
                <w:bCs/>
                <w:szCs w:val="20"/>
              </w:rPr>
            </w:pPr>
            <w:r w:rsidRPr="00611515">
              <w:rPr>
                <w:rFonts w:ascii="Corbel" w:hAnsi="Corbel" w:eastAsia="Times New Roman" w:cs="Arial"/>
                <w:b/>
                <w:szCs w:val="20"/>
              </w:rPr>
              <w:t>Control measures</w:t>
            </w:r>
          </w:p>
          <w:p w:rsidRPr="00611515" w:rsidR="00857158" w:rsidP="00E967CD" w:rsidRDefault="00857158" w14:paraId="78DC9226" w14:textId="77777777">
            <w:pPr>
              <w:spacing w:after="0" w:line="240" w:lineRule="auto"/>
              <w:jc w:val="center"/>
              <w:rPr>
                <w:rFonts w:ascii="Corbel" w:hAnsi="Corbel" w:eastAsia="Times New Roman" w:cs="Arial"/>
                <w:b/>
                <w:bCs/>
                <w:szCs w:val="20"/>
              </w:rPr>
            </w:pPr>
            <w:r w:rsidRPr="00611515">
              <w:rPr>
                <w:rFonts w:ascii="Corbel" w:hAnsi="Corbel" w:eastAsia="Times New Roman" w:cs="Arial"/>
                <w:b/>
                <w:bCs/>
                <w:sz w:val="24"/>
                <w:szCs w:val="24"/>
                <w:lang w:eastAsia="en-GB"/>
              </w:rPr>
              <w:t>Good Practice Control Measures Adopted</w:t>
            </w:r>
          </w:p>
        </w:tc>
        <w:tc>
          <w:tcPr>
            <w:tcW w:w="405" w:type="pct"/>
            <w:tcBorders>
              <w:top w:val="single" w:color="FFFFFF" w:sz="8" w:space="0"/>
              <w:left w:val="single" w:color="FFFFFF" w:sz="8" w:space="0"/>
              <w:bottom w:val="single" w:color="FFFFFF" w:sz="8" w:space="0"/>
              <w:right w:val="single" w:color="FFFFFF" w:sz="8" w:space="0"/>
            </w:tcBorders>
            <w:shd w:val="clear" w:color="auto" w:fill="000000"/>
          </w:tcPr>
          <w:p w:rsidRPr="00611515" w:rsidR="00857158" w:rsidP="00E967CD" w:rsidRDefault="00857158" w14:paraId="40DFA2FB" w14:textId="77777777">
            <w:pPr>
              <w:spacing w:after="0" w:line="240" w:lineRule="auto"/>
              <w:jc w:val="center"/>
              <w:rPr>
                <w:rFonts w:ascii="Corbel" w:hAnsi="Corbel" w:eastAsia="Times New Roman" w:cs="Arial"/>
                <w:b/>
                <w:bCs/>
                <w:szCs w:val="20"/>
              </w:rPr>
            </w:pPr>
            <w:r w:rsidRPr="00611515">
              <w:rPr>
                <w:rFonts w:ascii="Corbel" w:hAnsi="Corbel" w:eastAsia="Times New Roman" w:cs="Arial"/>
                <w:b/>
                <w:szCs w:val="20"/>
              </w:rPr>
              <w:t>In place?</w:t>
            </w:r>
          </w:p>
          <w:p w:rsidRPr="00611515" w:rsidR="00857158" w:rsidP="00E967CD" w:rsidRDefault="00857158" w14:paraId="5E7C55AB" w14:textId="77777777">
            <w:pPr>
              <w:spacing w:after="0" w:line="240" w:lineRule="auto"/>
              <w:jc w:val="center"/>
              <w:rPr>
                <w:rFonts w:ascii="Corbel" w:hAnsi="Corbel" w:eastAsia="Times New Roman" w:cs="Arial"/>
                <w:b/>
                <w:bCs/>
                <w:szCs w:val="20"/>
              </w:rPr>
            </w:pPr>
            <w:r w:rsidRPr="00611515">
              <w:rPr>
                <w:rFonts w:ascii="Corbel" w:hAnsi="Corbel" w:eastAsia="Times New Roman" w:cs="Arial"/>
                <w:b/>
                <w:szCs w:val="20"/>
              </w:rPr>
              <w:t>(Yes/No)</w:t>
            </w:r>
          </w:p>
        </w:tc>
        <w:tc>
          <w:tcPr>
            <w:tcW w:w="907" w:type="pct"/>
            <w:tcBorders>
              <w:top w:val="single" w:color="FFFFFF" w:sz="8" w:space="0"/>
              <w:left w:val="single" w:color="FFFFFF" w:sz="8" w:space="0"/>
              <w:bottom w:val="single" w:color="FFFFFF" w:sz="8" w:space="0"/>
              <w:right w:val="single" w:color="FFFFFF" w:sz="8" w:space="0"/>
            </w:tcBorders>
            <w:shd w:val="clear" w:color="auto" w:fill="000000"/>
          </w:tcPr>
          <w:p w:rsidRPr="00611515" w:rsidR="00857158" w:rsidP="00E967CD" w:rsidRDefault="00857158" w14:paraId="62EF5CD5" w14:textId="77777777">
            <w:pPr>
              <w:spacing w:after="0" w:line="240" w:lineRule="auto"/>
              <w:jc w:val="center"/>
              <w:rPr>
                <w:rFonts w:ascii="Corbel" w:hAnsi="Corbel" w:eastAsia="Times New Roman" w:cs="Arial"/>
                <w:b/>
                <w:bCs/>
                <w:szCs w:val="20"/>
              </w:rPr>
            </w:pPr>
            <w:r w:rsidRPr="00611515">
              <w:rPr>
                <w:rFonts w:ascii="Corbel" w:hAnsi="Corbel" w:eastAsia="Times New Roman" w:cs="Arial"/>
                <w:b/>
                <w:szCs w:val="20"/>
              </w:rPr>
              <w:t>Further action/ Comments</w:t>
            </w:r>
          </w:p>
        </w:tc>
        <w:tc>
          <w:tcPr>
            <w:tcW w:w="436" w:type="pct"/>
            <w:tcBorders>
              <w:top w:val="single" w:color="FFFFFF" w:sz="8" w:space="0"/>
              <w:left w:val="single" w:color="FFFFFF" w:sz="8" w:space="0"/>
              <w:bottom w:val="single" w:color="FFFFFF" w:sz="8" w:space="0"/>
              <w:right w:val="single" w:color="FFFFFF" w:sz="8" w:space="0"/>
            </w:tcBorders>
            <w:shd w:val="clear" w:color="auto" w:fill="000000"/>
          </w:tcPr>
          <w:p w:rsidRPr="00611515" w:rsidR="00857158" w:rsidP="00E967CD" w:rsidRDefault="00857158" w14:paraId="13C93DCF" w14:textId="77777777">
            <w:pPr>
              <w:spacing w:after="0" w:line="240" w:lineRule="auto"/>
              <w:jc w:val="center"/>
              <w:rPr>
                <w:rFonts w:ascii="Corbel" w:hAnsi="Corbel" w:eastAsia="Times New Roman" w:cs="Arial"/>
                <w:b/>
                <w:bCs/>
                <w:szCs w:val="20"/>
              </w:rPr>
            </w:pPr>
            <w:r w:rsidRPr="00611515">
              <w:rPr>
                <w:rFonts w:ascii="Corbel" w:hAnsi="Corbel" w:eastAsia="Times New Roman" w:cs="Arial"/>
                <w:b/>
                <w:szCs w:val="20"/>
              </w:rPr>
              <w:t>Final risk rating</w:t>
            </w:r>
          </w:p>
        </w:tc>
      </w:tr>
      <w:tr w:rsidRPr="00611515" w:rsidR="00857158" w:rsidTr="00E967CD" w14:paraId="42CB93C2" w14:textId="77777777">
        <w:trPr>
          <w:trHeight w:val="431"/>
        </w:trPr>
        <w:tc>
          <w:tcPr>
            <w:tcW w:w="5000" w:type="pct"/>
            <w:gridSpan w:val="6"/>
            <w:tcBorders>
              <w:top w:val="single" w:color="FFFFFF" w:sz="8" w:space="0"/>
              <w:left w:val="single" w:color="000000" w:sz="8" w:space="0"/>
              <w:bottom w:val="single" w:color="000000" w:sz="8" w:space="0"/>
              <w:right w:val="single" w:color="000000" w:sz="8" w:space="0"/>
            </w:tcBorders>
            <w:shd w:val="clear" w:color="auto" w:fill="D9D9D9"/>
          </w:tcPr>
          <w:p w:rsidRPr="00611515" w:rsidR="00857158" w:rsidP="00E967CD" w:rsidRDefault="00857158" w14:paraId="1720077A" w14:textId="77777777">
            <w:pPr>
              <w:numPr>
                <w:ilvl w:val="0"/>
                <w:numId w:val="23"/>
              </w:numPr>
              <w:spacing w:after="0" w:line="240" w:lineRule="auto"/>
              <w:contextualSpacing/>
              <w:rPr>
                <w:rFonts w:ascii="Corbel" w:hAnsi="Corbel" w:eastAsia="Calibri" w:cs="Arial"/>
                <w:b/>
                <w:bCs/>
                <w:iCs/>
                <w:sz w:val="20"/>
                <w:szCs w:val="20"/>
              </w:rPr>
            </w:pPr>
            <w:r w:rsidRPr="00611515">
              <w:rPr>
                <w:rFonts w:ascii="Corbel" w:hAnsi="Corbel" w:eastAsia="Calibri" w:cs="Arial"/>
                <w:b/>
                <w:bCs/>
                <w:iCs/>
                <w:szCs w:val="20"/>
              </w:rPr>
              <w:t>Identify likely numbers of pupils returning and agree required staffing resource and approach and liaise with your LA on your plans</w:t>
            </w:r>
          </w:p>
        </w:tc>
      </w:tr>
      <w:tr w:rsidRPr="00611515" w:rsidR="00857158" w:rsidTr="009F5F53" w14:paraId="6E58C5D7" w14:textId="77777777">
        <w:trPr>
          <w:trHeight w:val="260"/>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857158" w:rsidP="00E967CD" w:rsidRDefault="00857158" w14:paraId="16F05B69" w14:textId="77777777">
            <w:pPr>
              <w:spacing w:after="0" w:line="240" w:lineRule="auto"/>
              <w:rPr>
                <w:rFonts w:ascii="Corbel" w:hAnsi="Corbel" w:eastAsia="Calibri" w:cs="Arial"/>
                <w:b/>
                <w:bCs/>
                <w:sz w:val="20"/>
                <w:szCs w:val="20"/>
              </w:rPr>
            </w:pPr>
            <w:r w:rsidRPr="00611515">
              <w:rPr>
                <w:rFonts w:ascii="Corbel" w:hAnsi="Corbel" w:eastAsia="Calibri" w:cs="Arial"/>
                <w:b/>
                <w:bCs/>
                <w:sz w:val="20"/>
                <w:szCs w:val="20"/>
              </w:rPr>
              <w:t>L</w:t>
            </w:r>
            <w:r w:rsidRPr="00611515">
              <w:rPr>
                <w:rFonts w:ascii="Corbel" w:hAnsi="Corbel" w:eastAsia="Calibri" w:cs="Arial"/>
                <w:b/>
                <w:sz w:val="20"/>
                <w:szCs w:val="20"/>
              </w:rPr>
              <w:t>ack of certainty over returning numbers</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857158" w:rsidP="00E967CD" w:rsidRDefault="00857158" w14:paraId="1DEF8E22" w14:textId="77777777">
            <w:pPr>
              <w:spacing w:after="0" w:line="240" w:lineRule="auto"/>
              <w:jc w:val="center"/>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857158" w:rsidP="00E967CD" w:rsidRDefault="00857158" w14:paraId="0A2C70AB" w14:textId="1022BE8D">
            <w:pPr>
              <w:numPr>
                <w:ilvl w:val="0"/>
                <w:numId w:val="3"/>
              </w:numPr>
              <w:spacing w:after="0" w:line="240" w:lineRule="auto"/>
              <w:rPr>
                <w:rFonts w:ascii="Corbel" w:hAnsi="Corbel" w:eastAsia="Calibri" w:cs="Arial"/>
                <w:sz w:val="20"/>
                <w:szCs w:val="20"/>
              </w:rPr>
            </w:pPr>
            <w:r w:rsidRPr="00611515">
              <w:rPr>
                <w:rFonts w:ascii="Corbel" w:hAnsi="Corbel" w:eastAsia="Calibri" w:cs="Arial"/>
                <w:sz w:val="20"/>
                <w:szCs w:val="20"/>
              </w:rPr>
              <w:t>Planning for full attenda</w:t>
            </w:r>
            <w:r w:rsidRPr="00611515" w:rsidR="00023854">
              <w:rPr>
                <w:rFonts w:ascii="Corbel" w:hAnsi="Corbel" w:eastAsia="Calibri" w:cs="Arial"/>
                <w:sz w:val="20"/>
                <w:szCs w:val="20"/>
              </w:rPr>
              <w:t>nce of all year groups.</w:t>
            </w:r>
          </w:p>
          <w:p w:rsidRPr="00611515" w:rsidR="00857158" w:rsidP="00E967CD" w:rsidRDefault="00857158" w14:paraId="65EAFA14" w14:textId="77777777">
            <w:pPr>
              <w:numPr>
                <w:ilvl w:val="0"/>
                <w:numId w:val="3"/>
              </w:numPr>
              <w:spacing w:after="0" w:line="240" w:lineRule="auto"/>
              <w:rPr>
                <w:rFonts w:ascii="Corbel" w:hAnsi="Corbel" w:eastAsia="Calibri" w:cs="Arial"/>
                <w:sz w:val="20"/>
                <w:szCs w:val="20"/>
              </w:rPr>
            </w:pPr>
            <w:r w:rsidRPr="00611515">
              <w:rPr>
                <w:rFonts w:ascii="Corbel" w:hAnsi="Corbel" w:eastAsia="Calibri" w:cs="Arial"/>
                <w:sz w:val="20"/>
                <w:szCs w:val="20"/>
              </w:rPr>
              <w:t>Phased starting arrangements in place for year groups / pupils: Reception to spend the first 2 weeks in morning or afternoon ‘Stay and Play’ sessions with parents/carers.  Following this, the children will be brought in via small groups, of 3-6, to attend full time places.</w:t>
            </w:r>
          </w:p>
          <w:p w:rsidRPr="00611515" w:rsidR="00857158" w:rsidP="00E967CD" w:rsidRDefault="00857158" w14:paraId="0288C6AF" w14:textId="77777777">
            <w:pPr>
              <w:numPr>
                <w:ilvl w:val="0"/>
                <w:numId w:val="3"/>
              </w:numPr>
              <w:spacing w:after="0" w:line="240" w:lineRule="auto"/>
              <w:rPr>
                <w:rFonts w:ascii="Corbel" w:hAnsi="Corbel" w:eastAsia="Calibri" w:cs="Arial"/>
                <w:sz w:val="20"/>
                <w:szCs w:val="20"/>
              </w:rPr>
            </w:pPr>
            <w:r w:rsidRPr="00611515">
              <w:rPr>
                <w:rFonts w:ascii="Corbel" w:hAnsi="Corbel" w:eastAsia="Calibri" w:cs="Arial"/>
                <w:sz w:val="20"/>
                <w:szCs w:val="20"/>
              </w:rPr>
              <w:t>Support for pupil/parent anxiety about return to school and vulnerability to COVID-19</w:t>
            </w:r>
          </w:p>
          <w:p w:rsidRPr="00611515" w:rsidR="00857158" w:rsidP="00E967CD" w:rsidRDefault="00857158" w14:paraId="543ACCE3" w14:textId="77777777">
            <w:pPr>
              <w:pStyle w:val="NoSpacing"/>
              <w:numPr>
                <w:ilvl w:val="0"/>
                <w:numId w:val="3"/>
              </w:numPr>
              <w:rPr>
                <w:rFonts w:ascii="Corbel" w:hAnsi="Corbel" w:cs="Arial"/>
                <w:szCs w:val="24"/>
                <w:lang w:eastAsia="en-GB"/>
              </w:rPr>
            </w:pPr>
            <w:r w:rsidRPr="00611515">
              <w:rPr>
                <w:rFonts w:ascii="Corbel" w:hAnsi="Corbel" w:eastAsia="Times New Roman" w:cs="Arial"/>
                <w:color w:val="000000"/>
                <w:szCs w:val="24"/>
                <w:bdr w:val="none" w:color="auto" w:sz="0" w:space="0" w:frame="1"/>
              </w:rPr>
              <w:t xml:space="preserve">On the first day, when children (Years 1- 6) go to their new classes, they will be met by their previous teacher as a transitional step.  </w:t>
            </w:r>
          </w:p>
          <w:p w:rsidRPr="00611515" w:rsidR="00857158" w:rsidP="00E967CD" w:rsidRDefault="00857158" w14:paraId="6ED30BD6" w14:textId="77777777">
            <w:pPr>
              <w:pStyle w:val="NoSpacing"/>
              <w:numPr>
                <w:ilvl w:val="0"/>
                <w:numId w:val="3"/>
              </w:numPr>
              <w:rPr>
                <w:rFonts w:ascii="Corbel" w:hAnsi="Corbel" w:cs="Arial"/>
                <w:szCs w:val="24"/>
                <w:lang w:eastAsia="en-GB"/>
              </w:rPr>
            </w:pPr>
            <w:r w:rsidRPr="00611515">
              <w:rPr>
                <w:rFonts w:ascii="Corbel" w:hAnsi="Corbel" w:eastAsia="Times New Roman" w:cs="Arial"/>
                <w:color w:val="000000"/>
                <w:szCs w:val="24"/>
                <w:bdr w:val="none" w:color="auto" w:sz="0" w:space="0" w:frame="1"/>
              </w:rPr>
              <w:t>Children will be given opportunities to share feelings in prayer time as well as circle time.</w:t>
            </w:r>
          </w:p>
          <w:p w:rsidRPr="00611515" w:rsidR="00857158" w:rsidP="00E967CD" w:rsidRDefault="00857158" w14:paraId="317A0CC0" w14:textId="77777777">
            <w:pPr>
              <w:pStyle w:val="NoSpacing"/>
              <w:numPr>
                <w:ilvl w:val="0"/>
                <w:numId w:val="3"/>
              </w:numPr>
              <w:rPr>
                <w:rFonts w:ascii="Corbel" w:hAnsi="Corbel" w:cs="Arial"/>
                <w:szCs w:val="24"/>
                <w:lang w:eastAsia="en-GB"/>
              </w:rPr>
            </w:pPr>
            <w:r w:rsidRPr="00611515">
              <w:rPr>
                <w:rFonts w:ascii="Corbel" w:hAnsi="Corbel" w:eastAsia="Times New Roman" w:cs="Arial"/>
                <w:color w:val="000000"/>
                <w:szCs w:val="24"/>
                <w:bdr w:val="none" w:color="auto" w:sz="0" w:space="0" w:frame="1"/>
              </w:rPr>
              <w:t>Also, as part of Safeguarding, they will be reminded that if there are any worries, they may speak to a trusted adult when they need to.</w:t>
            </w:r>
          </w:p>
          <w:p w:rsidRPr="00611515" w:rsidR="00857158" w:rsidP="00E967CD" w:rsidRDefault="00857158" w14:paraId="3247ECE7" w14:textId="77777777">
            <w:pPr>
              <w:pStyle w:val="NoSpacing"/>
              <w:numPr>
                <w:ilvl w:val="0"/>
                <w:numId w:val="3"/>
              </w:numPr>
              <w:rPr>
                <w:rFonts w:ascii="Corbel" w:hAnsi="Corbel" w:cs="Arial"/>
                <w:szCs w:val="24"/>
                <w:lang w:eastAsia="en-GB"/>
              </w:rPr>
            </w:pPr>
            <w:r w:rsidRPr="00611515">
              <w:rPr>
                <w:rFonts w:ascii="Corbel" w:hAnsi="Corbel" w:eastAsia="Times New Roman" w:cs="Arial"/>
                <w:color w:val="000000"/>
                <w:szCs w:val="24"/>
                <w:bdr w:val="none" w:color="auto" w:sz="0" w:space="0" w:frame="1"/>
              </w:rPr>
              <w:t>Gospel and Values assemblies will be shared weekly via the school website so that they can take place in class.</w:t>
            </w:r>
          </w:p>
          <w:p w:rsidRPr="00611515" w:rsidR="00857158" w:rsidP="00E967CD" w:rsidRDefault="00857158" w14:paraId="0C583AE1" w14:textId="77777777">
            <w:pPr>
              <w:numPr>
                <w:ilvl w:val="0"/>
                <w:numId w:val="3"/>
              </w:numPr>
              <w:spacing w:after="0" w:line="240" w:lineRule="auto"/>
              <w:rPr>
                <w:rFonts w:ascii="Corbel" w:hAnsi="Corbel" w:eastAsia="Calibri" w:cs="Arial"/>
                <w:sz w:val="20"/>
                <w:szCs w:val="20"/>
              </w:rPr>
            </w:pPr>
            <w:r w:rsidRPr="00611515">
              <w:rPr>
                <w:rFonts w:ascii="Corbel" w:hAnsi="Corbel" w:eastAsia="Calibri" w:cs="Arial"/>
                <w:sz w:val="20"/>
                <w:szCs w:val="20"/>
              </w:rPr>
              <w:t xml:space="preserve">So far, there are no children remain shielded at home – where this is the case, parents/carers will be asked for written evidence of this from their GP.  </w:t>
            </w:r>
          </w:p>
          <w:p w:rsidRPr="00611515" w:rsidR="00857158" w:rsidP="00E967CD" w:rsidRDefault="00857158" w14:paraId="2FD77EDD" w14:textId="2AE36A0F">
            <w:pPr>
              <w:numPr>
                <w:ilvl w:val="0"/>
                <w:numId w:val="3"/>
              </w:numPr>
              <w:spacing w:after="0" w:line="240" w:lineRule="auto"/>
              <w:rPr>
                <w:rFonts w:ascii="Corbel" w:hAnsi="Corbel" w:eastAsia="Calibri" w:cs="Arial"/>
                <w:sz w:val="20"/>
                <w:szCs w:val="20"/>
              </w:rPr>
            </w:pPr>
            <w:r w:rsidRPr="00611515">
              <w:rPr>
                <w:rFonts w:ascii="Corbel" w:hAnsi="Corbel" w:eastAsia="Calibri" w:cs="Arial"/>
                <w:sz w:val="20"/>
                <w:szCs w:val="20"/>
              </w:rPr>
              <w:t>Requests for support for vulnerable families sent through Early Help Hubs</w:t>
            </w:r>
            <w:r w:rsidRPr="00611515" w:rsidR="00B13CD6">
              <w:rPr>
                <w:rFonts w:ascii="Corbel" w:hAnsi="Corbel" w:eastAsia="Calibri" w:cs="Arial"/>
                <w:sz w:val="20"/>
                <w:szCs w:val="20"/>
              </w:rPr>
              <w:t>.</w:t>
            </w:r>
          </w:p>
          <w:p w:rsidRPr="00611515" w:rsidR="00857158" w:rsidP="00E967CD" w:rsidRDefault="00857158" w14:paraId="792AB5CE" w14:textId="77777777">
            <w:pPr>
              <w:numPr>
                <w:ilvl w:val="0"/>
                <w:numId w:val="3"/>
              </w:numPr>
              <w:spacing w:after="0" w:line="240" w:lineRule="auto"/>
              <w:rPr>
                <w:rFonts w:ascii="Corbel" w:hAnsi="Corbel" w:eastAsia="Calibri" w:cs="Arial"/>
                <w:sz w:val="20"/>
                <w:szCs w:val="20"/>
              </w:rPr>
            </w:pPr>
            <w:r w:rsidRPr="00611515">
              <w:rPr>
                <w:rFonts w:ascii="Corbel" w:hAnsi="Corbel" w:eastAsia="Calibri" w:cs="Arial"/>
                <w:sz w:val="20"/>
                <w:szCs w:val="20"/>
              </w:rPr>
              <w:t>Any specialist equipment required is returned to school/additional equipment made available to support return</w:t>
            </w:r>
          </w:p>
          <w:p w:rsidRPr="00611515" w:rsidR="00857158" w:rsidP="00B13CD6" w:rsidRDefault="00857158" w14:paraId="5ED80BAA" w14:textId="1F17A82C">
            <w:pPr>
              <w:numPr>
                <w:ilvl w:val="0"/>
                <w:numId w:val="3"/>
              </w:numPr>
              <w:spacing w:after="0" w:line="240" w:lineRule="auto"/>
              <w:rPr>
                <w:rFonts w:ascii="Corbel" w:hAnsi="Corbel" w:eastAsia="Calibri" w:cs="Arial"/>
                <w:sz w:val="20"/>
                <w:szCs w:val="20"/>
              </w:rPr>
            </w:pPr>
            <w:r w:rsidRPr="00611515">
              <w:rPr>
                <w:rFonts w:ascii="Corbel" w:hAnsi="Corbel" w:eastAsia="Calibri" w:cs="Arial"/>
                <w:sz w:val="20"/>
                <w:szCs w:val="20"/>
              </w:rPr>
              <w:t>Readiness to implement Test and Trace</w:t>
            </w:r>
            <w:r w:rsidRPr="00611515" w:rsidR="00B13CD6">
              <w:rPr>
                <w:rFonts w:ascii="Corbel" w:hAnsi="Corbel" w:eastAsia="Calibri" w:cs="Arial"/>
                <w:sz w:val="20"/>
                <w:szCs w:val="20"/>
              </w:rPr>
              <w:t xml:space="preserve"> by engaging with process set by NHS – sharing this information with families via newsletter and on the school’s website.</w:t>
            </w: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857158" w:rsidP="00E82EB6" w:rsidRDefault="00E82EB6" w14:paraId="21444EA1" w14:textId="48E19A59">
            <w:pPr>
              <w:spacing w:after="0" w:line="240" w:lineRule="auto"/>
              <w:jc w:val="center"/>
              <w:rPr>
                <w:rFonts w:ascii="Corbel" w:hAnsi="Corbel" w:eastAsia="Calibri" w:cs="Arial"/>
                <w:sz w:val="20"/>
                <w:szCs w:val="20"/>
              </w:rPr>
            </w:pPr>
            <w:r w:rsidRPr="00611515">
              <w:rPr>
                <w:rFonts w:ascii="Corbel" w:hAnsi="Corbel" w:eastAsia="Calibri" w:cs="Arial"/>
                <w:sz w:val="20"/>
                <w:szCs w:val="20"/>
              </w:rPr>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611515" w:rsidR="00023854" w:rsidP="00023854" w:rsidRDefault="00023854" w14:paraId="2457F696" w14:textId="1350C092">
            <w:pPr>
              <w:numPr>
                <w:ilvl w:val="0"/>
                <w:numId w:val="3"/>
              </w:numPr>
              <w:spacing w:after="0" w:line="240" w:lineRule="auto"/>
              <w:rPr>
                <w:rFonts w:ascii="Corbel" w:hAnsi="Corbel" w:eastAsia="Calibri" w:cs="Arial"/>
                <w:sz w:val="20"/>
                <w:szCs w:val="20"/>
              </w:rPr>
            </w:pPr>
            <w:r w:rsidRPr="00611515">
              <w:rPr>
                <w:rFonts w:ascii="Corbel" w:hAnsi="Corbel" w:eastAsia="Calibri" w:cs="Arial"/>
                <w:sz w:val="20"/>
                <w:szCs w:val="20"/>
              </w:rPr>
              <w:t>Parents/ carers to be sent letter outlining government’s expec</w:t>
            </w:r>
            <w:r w:rsidRPr="00611515" w:rsidR="00E967CD">
              <w:rPr>
                <w:rFonts w:ascii="Corbel" w:hAnsi="Corbel" w:eastAsia="Calibri" w:cs="Arial"/>
                <w:sz w:val="20"/>
                <w:szCs w:val="20"/>
              </w:rPr>
              <w:t>t</w:t>
            </w:r>
            <w:r w:rsidRPr="00611515">
              <w:rPr>
                <w:rFonts w:ascii="Corbel" w:hAnsi="Corbel" w:eastAsia="Calibri" w:cs="Arial"/>
                <w:sz w:val="20"/>
                <w:szCs w:val="20"/>
              </w:rPr>
              <w:t>ations for attendance from September 2020.</w:t>
            </w:r>
          </w:p>
          <w:p w:rsidRPr="00611515" w:rsidR="00023854" w:rsidP="00023854" w:rsidRDefault="00023854" w14:paraId="4FC72635" w14:textId="47E12BBE">
            <w:pPr>
              <w:numPr>
                <w:ilvl w:val="0"/>
                <w:numId w:val="3"/>
              </w:numPr>
              <w:spacing w:after="0" w:line="240" w:lineRule="auto"/>
              <w:rPr>
                <w:rFonts w:ascii="Corbel" w:hAnsi="Corbel" w:eastAsia="Calibri" w:cs="Arial"/>
                <w:sz w:val="20"/>
                <w:szCs w:val="20"/>
              </w:rPr>
            </w:pPr>
            <w:r w:rsidRPr="00611515">
              <w:rPr>
                <w:rFonts w:ascii="Corbel" w:hAnsi="Corbel" w:cs="Arial"/>
                <w:color w:val="000000" w:themeColor="text1"/>
                <w:szCs w:val="24"/>
              </w:rPr>
              <w:t xml:space="preserve">AB identified as lead professional in school. </w:t>
            </w:r>
          </w:p>
          <w:p w:rsidRPr="00611515" w:rsidR="00023854" w:rsidP="00023854" w:rsidRDefault="00023854" w14:paraId="3089804D" w14:textId="77777777">
            <w:pPr>
              <w:numPr>
                <w:ilvl w:val="0"/>
                <w:numId w:val="3"/>
              </w:numPr>
              <w:spacing w:after="0" w:line="240" w:lineRule="auto"/>
              <w:rPr>
                <w:rFonts w:ascii="Corbel" w:hAnsi="Corbel" w:eastAsia="Calibri" w:cs="Arial"/>
                <w:sz w:val="20"/>
                <w:szCs w:val="20"/>
              </w:rPr>
            </w:pPr>
            <w:proofErr w:type="spellStart"/>
            <w:r w:rsidRPr="00611515">
              <w:rPr>
                <w:rFonts w:ascii="Corbel" w:hAnsi="Corbel" w:eastAsia="Calibri" w:cs="Arial"/>
                <w:sz w:val="20"/>
                <w:szCs w:val="20"/>
              </w:rPr>
              <w:t>SinglePoint</w:t>
            </w:r>
            <w:proofErr w:type="spellEnd"/>
            <w:r w:rsidRPr="00611515">
              <w:rPr>
                <w:rFonts w:ascii="Corbel" w:hAnsi="Corbel" w:eastAsia="Calibri" w:cs="Arial"/>
                <w:sz w:val="20"/>
                <w:szCs w:val="20"/>
              </w:rPr>
              <w:t xml:space="preserve"> staff will continue to be in contact with vulnerable children.</w:t>
            </w:r>
          </w:p>
          <w:p w:rsidRPr="00611515" w:rsidR="00023854" w:rsidP="00023854" w:rsidRDefault="00023854" w14:paraId="0B228B4B" w14:textId="260BD966">
            <w:pPr>
              <w:pStyle w:val="ListParagraph"/>
              <w:numPr>
                <w:ilvl w:val="0"/>
                <w:numId w:val="37"/>
              </w:numPr>
              <w:spacing w:after="0" w:line="240" w:lineRule="auto"/>
              <w:rPr>
                <w:rFonts w:ascii="Corbel" w:hAnsi="Corbel" w:cs="Arial"/>
                <w:color w:val="000000" w:themeColor="text1"/>
                <w:szCs w:val="24"/>
              </w:rPr>
            </w:pPr>
            <w:r w:rsidRPr="00611515">
              <w:rPr>
                <w:rFonts w:ascii="Corbel" w:hAnsi="Corbel" w:cs="Arial"/>
                <w:color w:val="000000" w:themeColor="text1"/>
                <w:szCs w:val="24"/>
              </w:rPr>
              <w:t xml:space="preserve"> Counsellor- Clare Bate</w:t>
            </w:r>
          </w:p>
          <w:p w:rsidRPr="00611515" w:rsidR="00023854" w:rsidP="00023854" w:rsidRDefault="00023854" w14:paraId="47466AC7" w14:textId="77777777">
            <w:pPr>
              <w:pStyle w:val="ListParagraph"/>
              <w:numPr>
                <w:ilvl w:val="0"/>
                <w:numId w:val="37"/>
              </w:numPr>
              <w:spacing w:after="0" w:line="240" w:lineRule="auto"/>
              <w:rPr>
                <w:rFonts w:ascii="Corbel" w:hAnsi="Corbel" w:cs="Arial"/>
                <w:color w:val="000000" w:themeColor="text1"/>
                <w:szCs w:val="24"/>
              </w:rPr>
            </w:pPr>
            <w:r w:rsidRPr="00611515">
              <w:rPr>
                <w:rFonts w:ascii="Corbel" w:hAnsi="Corbel" w:cs="Arial"/>
                <w:color w:val="000000" w:themeColor="text1"/>
                <w:szCs w:val="24"/>
              </w:rPr>
              <w:t>SAT-SEMH</w:t>
            </w:r>
          </w:p>
          <w:p w:rsidRPr="00611515" w:rsidR="00023854" w:rsidP="00023854" w:rsidRDefault="00023854" w14:paraId="737B2669" w14:textId="77777777">
            <w:pPr>
              <w:pStyle w:val="ListParagraph"/>
              <w:numPr>
                <w:ilvl w:val="0"/>
                <w:numId w:val="37"/>
              </w:numPr>
              <w:spacing w:after="0" w:line="240" w:lineRule="auto"/>
              <w:rPr>
                <w:rFonts w:ascii="Corbel" w:hAnsi="Corbel" w:cs="Arial"/>
                <w:color w:val="000000" w:themeColor="text1"/>
                <w:szCs w:val="24"/>
              </w:rPr>
            </w:pPr>
            <w:r w:rsidRPr="00611515">
              <w:rPr>
                <w:rFonts w:ascii="Corbel" w:hAnsi="Corbel" w:cs="Arial"/>
                <w:color w:val="000000" w:themeColor="text1"/>
                <w:szCs w:val="24"/>
              </w:rPr>
              <w:t xml:space="preserve"> Well-being team in school- AB/ JJ (mat leave) / MM</w:t>
            </w:r>
          </w:p>
          <w:p w:rsidRPr="00611515" w:rsidR="00023854" w:rsidP="00023854" w:rsidRDefault="00023854" w14:paraId="6390A4A9" w14:textId="77777777">
            <w:pPr>
              <w:numPr>
                <w:ilvl w:val="0"/>
                <w:numId w:val="3"/>
              </w:numPr>
              <w:spacing w:after="0" w:line="240" w:lineRule="auto"/>
              <w:rPr>
                <w:rFonts w:ascii="Corbel" w:hAnsi="Corbel" w:cs="Arial"/>
                <w:color w:val="000000" w:themeColor="text1"/>
                <w:szCs w:val="24"/>
              </w:rPr>
            </w:pPr>
            <w:r w:rsidRPr="00611515">
              <w:rPr>
                <w:rFonts w:ascii="Corbel" w:hAnsi="Corbel" w:eastAsia="Calibri" w:cs="Arial"/>
                <w:sz w:val="20"/>
                <w:szCs w:val="20"/>
              </w:rPr>
              <w:t>MW/</w:t>
            </w:r>
            <w:r w:rsidRPr="00611515">
              <w:rPr>
                <w:rFonts w:ascii="Corbel" w:hAnsi="Corbel" w:cs="Arial"/>
                <w:color w:val="000000" w:themeColor="text1"/>
                <w:szCs w:val="24"/>
              </w:rPr>
              <w:t>ML- middle leadership team</w:t>
            </w:r>
          </w:p>
          <w:p w:rsidRPr="00611515" w:rsidR="00857158" w:rsidP="00B81556" w:rsidRDefault="00023854" w14:paraId="69949CAB" w14:textId="77777777">
            <w:pPr>
              <w:numPr>
                <w:ilvl w:val="0"/>
                <w:numId w:val="3"/>
              </w:numPr>
              <w:spacing w:after="0" w:line="240" w:lineRule="auto"/>
              <w:rPr>
                <w:rFonts w:ascii="Corbel" w:hAnsi="Corbel" w:cs="Arial"/>
                <w:color w:val="000000" w:themeColor="text1"/>
                <w:szCs w:val="24"/>
              </w:rPr>
            </w:pPr>
            <w:r w:rsidRPr="00611515">
              <w:rPr>
                <w:rFonts w:ascii="Corbel" w:hAnsi="Corbel" w:cs="Arial"/>
                <w:color w:val="000000" w:themeColor="text1"/>
                <w:szCs w:val="24"/>
              </w:rPr>
              <w:t>Support from other MAC schools</w:t>
            </w:r>
            <w:r w:rsidRPr="00611515" w:rsidR="00B81556">
              <w:rPr>
                <w:rFonts w:ascii="Corbel" w:hAnsi="Corbel" w:cs="Arial"/>
                <w:color w:val="000000" w:themeColor="text1"/>
                <w:szCs w:val="24"/>
              </w:rPr>
              <w:t>.</w:t>
            </w:r>
          </w:p>
          <w:p w:rsidRPr="00611515" w:rsidR="00B81556" w:rsidP="00B81556" w:rsidRDefault="00B81556" w14:paraId="068914EB" w14:textId="77777777">
            <w:pPr>
              <w:numPr>
                <w:ilvl w:val="0"/>
                <w:numId w:val="3"/>
              </w:numPr>
              <w:spacing w:after="0" w:line="240" w:lineRule="auto"/>
              <w:rPr>
                <w:rFonts w:ascii="Corbel" w:hAnsi="Corbel" w:cs="Arial"/>
                <w:color w:val="000000" w:themeColor="text1"/>
                <w:szCs w:val="24"/>
              </w:rPr>
            </w:pPr>
            <w:r w:rsidRPr="00611515">
              <w:rPr>
                <w:rFonts w:ascii="Corbel" w:hAnsi="Corbel" w:cs="Arial"/>
                <w:color w:val="000000" w:themeColor="text1"/>
                <w:szCs w:val="24"/>
              </w:rPr>
              <w:t>ALL children will be given email addresses, so that individual contact can be made for learning to continue if they have to self-isolat</w:t>
            </w:r>
            <w:r w:rsidRPr="00611515" w:rsidR="007D6CF4">
              <w:rPr>
                <w:rFonts w:ascii="Corbel" w:hAnsi="Corbel" w:cs="Arial"/>
                <w:color w:val="000000" w:themeColor="text1"/>
                <w:szCs w:val="24"/>
              </w:rPr>
              <w:t>e.</w:t>
            </w:r>
          </w:p>
          <w:p w:rsidRPr="00611515" w:rsidR="007D6CF4" w:rsidP="00B81556" w:rsidRDefault="007D6CF4" w14:paraId="5489301B" w14:textId="3F2A1176">
            <w:pPr>
              <w:numPr>
                <w:ilvl w:val="0"/>
                <w:numId w:val="3"/>
              </w:numPr>
              <w:spacing w:after="0" w:line="240" w:lineRule="auto"/>
              <w:rPr>
                <w:rFonts w:ascii="Corbel" w:hAnsi="Corbel" w:cs="Arial"/>
                <w:color w:val="000000" w:themeColor="text1"/>
                <w:szCs w:val="24"/>
              </w:rPr>
            </w:pPr>
            <w:r w:rsidRPr="00611515">
              <w:rPr>
                <w:rFonts w:ascii="Corbel" w:hAnsi="Corbel" w:cs="Arial"/>
                <w:color w:val="000000" w:themeColor="text1"/>
                <w:szCs w:val="24"/>
              </w:rPr>
              <w:t xml:space="preserve">ALL children will be taught to use the school’s website so that they can navigate their </w:t>
            </w:r>
            <w:r w:rsidRPr="00611515">
              <w:rPr>
                <w:rFonts w:ascii="Corbel" w:hAnsi="Corbel" w:cs="Arial"/>
                <w:color w:val="000000" w:themeColor="text1"/>
                <w:szCs w:val="24"/>
              </w:rPr>
              <w:lastRenderedPageBreak/>
              <w:t>way around to access learning and news at home and school online.</w:t>
            </w: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857158" w:rsidP="00E82EB6" w:rsidRDefault="00E82EB6" w14:paraId="2E076FCD" w14:textId="76C3B1FB">
            <w:pPr>
              <w:spacing w:after="0" w:line="240" w:lineRule="auto"/>
              <w:jc w:val="center"/>
              <w:rPr>
                <w:rFonts w:ascii="Corbel" w:hAnsi="Corbel" w:eastAsia="Calibri" w:cs="Arial"/>
                <w:sz w:val="20"/>
                <w:szCs w:val="20"/>
              </w:rPr>
            </w:pPr>
            <w:r w:rsidRPr="00611515">
              <w:rPr>
                <w:rFonts w:ascii="Corbel" w:hAnsi="Corbel" w:eastAsia="Calibri" w:cs="Arial"/>
                <w:sz w:val="20"/>
                <w:szCs w:val="20"/>
              </w:rPr>
              <w:lastRenderedPageBreak/>
              <w:t>L</w:t>
            </w:r>
          </w:p>
        </w:tc>
      </w:tr>
      <w:tr w:rsidRPr="00611515" w:rsidR="00E82EB6" w:rsidTr="00E967CD" w14:paraId="2C075361" w14:textId="77777777">
        <w:trPr>
          <w:trHeight w:val="364"/>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E82EB6" w:rsidP="00E82EB6" w:rsidRDefault="00E82EB6" w14:paraId="5EAAB60D" w14:textId="77777777">
            <w:pPr>
              <w:spacing w:after="0" w:line="240" w:lineRule="auto"/>
              <w:rPr>
                <w:rFonts w:ascii="Corbel" w:hAnsi="Corbel" w:eastAsia="Calibri" w:cs="Arial"/>
                <w:b/>
                <w:bCs/>
                <w:sz w:val="20"/>
                <w:szCs w:val="20"/>
              </w:rPr>
            </w:pPr>
            <w:r w:rsidRPr="00611515">
              <w:rPr>
                <w:rFonts w:ascii="Corbel" w:hAnsi="Corbel" w:eastAsia="Calibri" w:cs="Arial"/>
                <w:b/>
                <w:bCs/>
                <w:sz w:val="20"/>
                <w:szCs w:val="20"/>
              </w:rPr>
              <w:t xml:space="preserve">Number of staff available is lower than that required to teach classes in school </w:t>
            </w:r>
            <w:r w:rsidRPr="00611515">
              <w:rPr>
                <w:rFonts w:ascii="Corbel" w:hAnsi="Corbel" w:eastAsia="Calibri" w:cs="Arial"/>
                <w:bCs/>
                <w:i/>
                <w:sz w:val="20"/>
                <w:szCs w:val="20"/>
              </w:rPr>
              <w:t>(cross reference with employee risk assessment)</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E82EB6" w:rsidP="00E82EB6" w:rsidRDefault="00E82EB6" w14:paraId="5616EEC2" w14:textId="5DF00473">
            <w:pPr>
              <w:spacing w:after="0" w:line="240" w:lineRule="auto"/>
              <w:jc w:val="center"/>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E82EB6" w:rsidP="00E82EB6" w:rsidRDefault="00E82EB6" w14:paraId="48D260BE" w14:textId="46C8FDCF">
            <w:pPr>
              <w:numPr>
                <w:ilvl w:val="0"/>
                <w:numId w:val="3"/>
              </w:numPr>
              <w:spacing w:after="0" w:line="240" w:lineRule="auto"/>
              <w:rPr>
                <w:rFonts w:ascii="Corbel" w:hAnsi="Corbel" w:eastAsia="Calibri" w:cs="Arial"/>
                <w:sz w:val="20"/>
                <w:szCs w:val="20"/>
              </w:rPr>
            </w:pPr>
            <w:r w:rsidRPr="00611515">
              <w:rPr>
                <w:rFonts w:ascii="Corbel" w:hAnsi="Corbel" w:eastAsia="Calibri" w:cs="Arial"/>
                <w:sz w:val="20"/>
                <w:szCs w:val="20"/>
              </w:rPr>
              <w:t xml:space="preserve">The health status and availability of every member of staff is known and is regularly updated. Including all teaching and non-teaching staff (EY practitioners, DSLs- there are currently 3, SENCO, </w:t>
            </w:r>
            <w:proofErr w:type="gramStart"/>
            <w:r w:rsidRPr="00611515">
              <w:rPr>
                <w:rFonts w:ascii="Corbel" w:hAnsi="Corbel" w:eastAsia="Calibri" w:cs="Arial"/>
                <w:sz w:val="20"/>
                <w:szCs w:val="20"/>
              </w:rPr>
              <w:t>There</w:t>
            </w:r>
            <w:proofErr w:type="gramEnd"/>
            <w:r w:rsidRPr="00611515">
              <w:rPr>
                <w:rFonts w:ascii="Corbel" w:hAnsi="Corbel" w:eastAsia="Calibri" w:cs="Arial"/>
                <w:sz w:val="20"/>
                <w:szCs w:val="20"/>
              </w:rPr>
              <w:t xml:space="preserve"> are 3 staff who are paediatric 1</w:t>
            </w:r>
            <w:r w:rsidRPr="00611515">
              <w:rPr>
                <w:rFonts w:ascii="Corbel" w:hAnsi="Corbel" w:eastAsia="Calibri" w:cs="Arial"/>
                <w:sz w:val="20"/>
                <w:szCs w:val="20"/>
                <w:vertAlign w:val="superscript"/>
              </w:rPr>
              <w:t>st</w:t>
            </w:r>
            <w:r w:rsidRPr="00611515">
              <w:rPr>
                <w:rFonts w:ascii="Corbel" w:hAnsi="Corbel" w:eastAsia="Calibri" w:cs="Arial"/>
                <w:sz w:val="20"/>
                <w:szCs w:val="20"/>
              </w:rPr>
              <w:t xml:space="preserve"> Aiders/emergency 1</w:t>
            </w:r>
            <w:r w:rsidRPr="00611515">
              <w:rPr>
                <w:rFonts w:ascii="Corbel" w:hAnsi="Corbel" w:eastAsia="Calibri" w:cs="Arial"/>
                <w:sz w:val="20"/>
                <w:szCs w:val="20"/>
                <w:vertAlign w:val="superscript"/>
              </w:rPr>
              <w:t>st</w:t>
            </w:r>
            <w:r w:rsidRPr="00611515">
              <w:rPr>
                <w:rFonts w:ascii="Corbel" w:hAnsi="Corbel" w:eastAsia="Calibri" w:cs="Arial"/>
                <w:sz w:val="20"/>
                <w:szCs w:val="20"/>
              </w:rPr>
              <w:t xml:space="preserve"> aid for children 3-5 years, domestic/kitchen staff, etc.</w:t>
            </w:r>
          </w:p>
          <w:p w:rsidRPr="00611515" w:rsidR="00E82EB6" w:rsidP="00E82EB6" w:rsidRDefault="00E82EB6" w14:paraId="49D631D0" w14:textId="7A96156D">
            <w:pPr>
              <w:numPr>
                <w:ilvl w:val="0"/>
                <w:numId w:val="3"/>
              </w:numPr>
              <w:spacing w:after="0" w:line="240" w:lineRule="auto"/>
              <w:rPr>
                <w:rFonts w:ascii="Corbel" w:hAnsi="Corbel" w:eastAsia="Calibri" w:cs="Arial"/>
                <w:sz w:val="20"/>
                <w:szCs w:val="20"/>
              </w:rPr>
            </w:pPr>
            <w:r w:rsidRPr="00611515">
              <w:rPr>
                <w:rFonts w:ascii="Corbel" w:hAnsi="Corbel" w:eastAsia="Calibri" w:cs="Arial"/>
                <w:sz w:val="20"/>
                <w:szCs w:val="20"/>
              </w:rPr>
              <w:t>Where staff become absent, due to self-isolating or shielding, but who are well enough to work, they will be directed to work to support their teaching team or wider tasks where necessary.</w:t>
            </w:r>
          </w:p>
          <w:p w:rsidR="00E82EB6" w:rsidP="00E82EB6" w:rsidRDefault="00E82EB6" w14:paraId="3941DBC5" w14:textId="465621BC">
            <w:pPr>
              <w:numPr>
                <w:ilvl w:val="0"/>
                <w:numId w:val="3"/>
              </w:numPr>
              <w:spacing w:after="0" w:line="240" w:lineRule="auto"/>
              <w:rPr>
                <w:rFonts w:ascii="Corbel" w:hAnsi="Corbel" w:eastAsia="Calibri" w:cs="Arial"/>
                <w:sz w:val="20"/>
                <w:szCs w:val="20"/>
              </w:rPr>
            </w:pPr>
            <w:r w:rsidRPr="00611515">
              <w:rPr>
                <w:rFonts w:ascii="Corbel" w:hAnsi="Corbel" w:eastAsia="Calibri" w:cs="Arial"/>
                <w:sz w:val="20"/>
                <w:szCs w:val="20"/>
              </w:rPr>
              <w:t>Flexible and responsive use of teaching assistants and pastoral staff to supervise classes is in place through staff being assigned to Mileposts not year groups (Milepost 1 is EYFS, Milepost 2 is Y1-3 and Milepost 3 is Y4-6).  Staff will be directed to lead wherever necessary and will receive support from SLT and MLT where required.</w:t>
            </w:r>
            <w:r w:rsidR="00411956">
              <w:rPr>
                <w:rFonts w:ascii="Corbel" w:hAnsi="Corbel" w:eastAsia="Calibri" w:cs="Arial"/>
                <w:sz w:val="20"/>
                <w:szCs w:val="20"/>
              </w:rPr>
              <w:t xml:space="preserve">  There will be </w:t>
            </w:r>
            <w:r w:rsidR="007954CA">
              <w:rPr>
                <w:rFonts w:ascii="Corbel" w:hAnsi="Corbel" w:eastAsia="Calibri" w:cs="Arial"/>
                <w:sz w:val="20"/>
                <w:szCs w:val="20"/>
              </w:rPr>
              <w:t>5 Fire Marshals and 4 first aiders, along with 1 SENCO and 3 SLT (1 is DSL, 2 are deputy DSLs).</w:t>
            </w:r>
          </w:p>
          <w:p w:rsidRPr="00611515" w:rsidR="007954CA" w:rsidP="00E82EB6" w:rsidRDefault="007954CA" w14:paraId="7159115F" w14:textId="23A2B2C5">
            <w:pPr>
              <w:numPr>
                <w:ilvl w:val="0"/>
                <w:numId w:val="3"/>
              </w:numPr>
              <w:spacing w:after="0" w:line="240" w:lineRule="auto"/>
              <w:rPr>
                <w:rFonts w:ascii="Corbel" w:hAnsi="Corbel" w:eastAsia="Calibri" w:cs="Arial"/>
                <w:sz w:val="20"/>
                <w:szCs w:val="20"/>
              </w:rPr>
            </w:pPr>
            <w:r>
              <w:rPr>
                <w:rFonts w:ascii="Corbel" w:hAnsi="Corbel" w:eastAsia="Calibri" w:cs="Arial"/>
                <w:sz w:val="20"/>
                <w:szCs w:val="20"/>
              </w:rPr>
              <w:t xml:space="preserve">All cleaning staff are in place (there are3) and lunchtime staff will support in cleaning during </w:t>
            </w:r>
            <w:r w:rsidR="00F108D7">
              <w:rPr>
                <w:rFonts w:ascii="Corbel" w:hAnsi="Corbel" w:eastAsia="Calibri" w:cs="Arial"/>
                <w:sz w:val="20"/>
                <w:szCs w:val="20"/>
              </w:rPr>
              <w:t>lunchtimes</w:t>
            </w:r>
            <w:r>
              <w:rPr>
                <w:rFonts w:ascii="Corbel" w:hAnsi="Corbel" w:eastAsia="Calibri" w:cs="Arial"/>
                <w:sz w:val="20"/>
                <w:szCs w:val="20"/>
              </w:rPr>
              <w:t>.</w:t>
            </w:r>
          </w:p>
          <w:p w:rsidRPr="00611515" w:rsidR="00E82EB6" w:rsidP="00E82EB6" w:rsidRDefault="00E82EB6" w14:paraId="2E98DAED" w14:textId="079AA9C3">
            <w:pPr>
              <w:numPr>
                <w:ilvl w:val="0"/>
                <w:numId w:val="3"/>
              </w:numPr>
              <w:spacing w:after="0" w:line="240" w:lineRule="auto"/>
              <w:rPr>
                <w:rFonts w:ascii="Corbel" w:hAnsi="Corbel" w:eastAsia="Calibri" w:cs="Arial"/>
                <w:sz w:val="20"/>
                <w:szCs w:val="20"/>
              </w:rPr>
            </w:pPr>
            <w:r w:rsidRPr="00611515">
              <w:rPr>
                <w:rFonts w:ascii="Corbel" w:hAnsi="Corbel" w:eastAsia="Calibri" w:cs="Arial"/>
                <w:sz w:val="20"/>
                <w:szCs w:val="20"/>
              </w:rPr>
              <w:t xml:space="preserve">A blended model of home learning and attendance at school will be utilised if staffing levels are low due to self-isolating/shielding. </w:t>
            </w:r>
          </w:p>
          <w:p w:rsidRPr="00611515" w:rsidR="0003314B" w:rsidP="0003314B" w:rsidRDefault="00E82EB6" w14:paraId="5946603E" w14:textId="77777777">
            <w:pPr>
              <w:pStyle w:val="ListParagraph"/>
              <w:numPr>
                <w:ilvl w:val="0"/>
                <w:numId w:val="3"/>
              </w:numPr>
              <w:spacing w:after="100" w:afterAutospacing="1" w:line="240" w:lineRule="auto"/>
              <w:rPr>
                <w:rFonts w:ascii="Corbel" w:hAnsi="Corbel" w:eastAsia="Calibri" w:cs="Arial"/>
              </w:rPr>
            </w:pPr>
            <w:r w:rsidRPr="00611515">
              <w:rPr>
                <w:rFonts w:ascii="Corbel" w:hAnsi="Corbel" w:eastAsia="Calibri" w:cs="Arial"/>
                <w:sz w:val="20"/>
                <w:szCs w:val="20"/>
              </w:rPr>
              <w:t>Contingency planning with LA is in place and additional resource identified</w:t>
            </w:r>
            <w:r w:rsidRPr="00611515" w:rsidR="0003314B">
              <w:rPr>
                <w:rFonts w:ascii="Corbel" w:hAnsi="Corbel" w:eastAsia="Calibri" w:cs="Arial"/>
                <w:sz w:val="20"/>
                <w:szCs w:val="20"/>
              </w:rPr>
              <w:t xml:space="preserve">: </w:t>
            </w:r>
            <w:r w:rsidRPr="00611515" w:rsidR="0003314B">
              <w:rPr>
                <w:rFonts w:ascii="Corbel" w:hAnsi="Corbel" w:eastAsia="Calibri" w:cs="Arial"/>
              </w:rPr>
              <w:t xml:space="preserve">plan to secure flexible support for home schooling, if a need arises as a consequence of group isolation; whole school isolation or local lockdown. </w:t>
            </w:r>
          </w:p>
          <w:p w:rsidRPr="00611515" w:rsidR="00E82EB6" w:rsidP="00E82EB6" w:rsidRDefault="00E82EB6" w14:paraId="3BFEF8F5" w14:textId="77777777">
            <w:pPr>
              <w:numPr>
                <w:ilvl w:val="0"/>
                <w:numId w:val="3"/>
              </w:numPr>
              <w:spacing w:after="0" w:line="240" w:lineRule="auto"/>
              <w:rPr>
                <w:rFonts w:ascii="Corbel" w:hAnsi="Corbel" w:eastAsia="Calibri" w:cs="Arial"/>
                <w:sz w:val="20"/>
                <w:szCs w:val="20"/>
              </w:rPr>
            </w:pPr>
            <w:r w:rsidRPr="00611515">
              <w:rPr>
                <w:rFonts w:ascii="Corbel" w:hAnsi="Corbel" w:eastAsia="Calibri" w:cs="Arial"/>
                <w:sz w:val="20"/>
                <w:szCs w:val="20"/>
              </w:rPr>
              <w:t xml:space="preserve">Consideration of available testing for school staff is updated according to latest government advice: </w:t>
            </w:r>
            <w:hyperlink w:history="1" r:id="rId50">
              <w:r w:rsidRPr="00611515">
                <w:rPr>
                  <w:rFonts w:ascii="Corbel" w:hAnsi="Corbel" w:eastAsia="Calibri" w:cs="Arial"/>
                  <w:color w:val="EC008C"/>
                  <w:sz w:val="20"/>
                  <w:szCs w:val="20"/>
                  <w:u w:val="single"/>
                </w:rPr>
                <w:t>https://www.gov.uk/guidance/nhs-test-and-trace-workplace-guidance</w:t>
              </w:r>
            </w:hyperlink>
          </w:p>
          <w:p w:rsidRPr="00611515" w:rsidR="00E82EB6" w:rsidP="00E82EB6" w:rsidRDefault="00E82EB6" w14:paraId="3FA1AEEA" w14:textId="77777777">
            <w:pPr>
              <w:spacing w:after="0" w:line="240" w:lineRule="auto"/>
              <w:rPr>
                <w:rFonts w:ascii="Corbel" w:hAnsi="Corbel" w:eastAsia="Calibri" w:cs="Arial"/>
                <w:sz w:val="20"/>
                <w:szCs w:val="20"/>
              </w:rPr>
            </w:pP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E82EB6" w:rsidP="00E82EB6" w:rsidRDefault="00E82EB6" w14:paraId="38C00DAA" w14:textId="7D242710">
            <w:pPr>
              <w:spacing w:after="0" w:line="240" w:lineRule="auto"/>
              <w:jc w:val="center"/>
              <w:rPr>
                <w:rFonts w:ascii="Corbel" w:hAnsi="Corbel" w:eastAsia="Calibri" w:cs="Arial"/>
                <w:sz w:val="20"/>
                <w:szCs w:val="20"/>
              </w:rPr>
            </w:pPr>
            <w:r w:rsidRPr="00611515">
              <w:rPr>
                <w:rFonts w:ascii="Corbel" w:hAnsi="Corbel" w:eastAsia="Calibri" w:cs="Arial"/>
                <w:sz w:val="20"/>
                <w:szCs w:val="20"/>
              </w:rPr>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611515" w:rsidR="00E82EB6" w:rsidP="00747F16" w:rsidRDefault="00023854" w14:paraId="5D821FB6" w14:textId="33FC6BB5">
            <w:pPr>
              <w:pStyle w:val="ListParagraph"/>
              <w:numPr>
                <w:ilvl w:val="0"/>
                <w:numId w:val="3"/>
              </w:numPr>
              <w:spacing w:after="0" w:line="240" w:lineRule="auto"/>
              <w:rPr>
                <w:rFonts w:ascii="Corbel" w:hAnsi="Corbel" w:eastAsia="Calibri" w:cs="Arial"/>
                <w:sz w:val="20"/>
                <w:szCs w:val="20"/>
              </w:rPr>
            </w:pPr>
            <w:r w:rsidRPr="00611515">
              <w:rPr>
                <w:rFonts w:ascii="Corbel" w:hAnsi="Corbel" w:eastAsia="Calibri" w:cs="Arial"/>
                <w:sz w:val="20"/>
                <w:szCs w:val="20"/>
              </w:rPr>
              <w:t xml:space="preserve">Seek out training for all staff in basic first aid. </w:t>
            </w:r>
          </w:p>
          <w:p w:rsidRPr="00611515" w:rsidR="00023854" w:rsidP="00747F16" w:rsidRDefault="00023854" w14:paraId="2772A575" w14:textId="77777777">
            <w:pPr>
              <w:pStyle w:val="ListParagraph"/>
              <w:numPr>
                <w:ilvl w:val="0"/>
                <w:numId w:val="3"/>
              </w:numPr>
              <w:rPr>
                <w:rFonts w:ascii="Corbel" w:hAnsi="Corbel" w:cs="Arial"/>
                <w:sz w:val="20"/>
                <w:szCs w:val="20"/>
              </w:rPr>
            </w:pPr>
            <w:r w:rsidRPr="00611515">
              <w:rPr>
                <w:rFonts w:ascii="Corbel" w:hAnsi="Corbel" w:cs="Arial"/>
                <w:sz w:val="20"/>
                <w:szCs w:val="20"/>
              </w:rPr>
              <w:t xml:space="preserve">Staff will be offered continuing support to manage their well-being as they return to school. This will include individual discussions with staff prior to their return to identify issues that may require support and consideration. Daily check-ins with staff focussing on their well-being will be prioritised, particularly during the early phases of the return. </w:t>
            </w:r>
          </w:p>
          <w:p w:rsidRPr="00611515" w:rsidR="00023854" w:rsidP="00747F16" w:rsidRDefault="00023854" w14:paraId="27EAFA43" w14:textId="77777777">
            <w:pPr>
              <w:pStyle w:val="ListParagraph"/>
              <w:numPr>
                <w:ilvl w:val="0"/>
                <w:numId w:val="3"/>
              </w:numPr>
              <w:spacing w:after="0" w:line="240" w:lineRule="auto"/>
              <w:rPr>
                <w:rFonts w:ascii="Corbel" w:hAnsi="Corbel" w:eastAsia="Calibri" w:cs="Arial"/>
                <w:sz w:val="20"/>
                <w:szCs w:val="20"/>
              </w:rPr>
            </w:pPr>
            <w:r w:rsidRPr="00611515">
              <w:rPr>
                <w:rFonts w:ascii="Corbel" w:hAnsi="Corbel" w:cs="Arial"/>
                <w:sz w:val="20"/>
                <w:szCs w:val="20"/>
              </w:rPr>
              <w:t>Trusted Adult Training to be shared with all staff, additional staff training needs will be identified as staff return to school.</w:t>
            </w:r>
          </w:p>
          <w:p w:rsidRPr="007954CA" w:rsidR="00023854" w:rsidP="00747F16" w:rsidRDefault="00023854" w14:paraId="71672C89" w14:textId="77777777">
            <w:pPr>
              <w:pStyle w:val="ListParagraph"/>
              <w:numPr>
                <w:ilvl w:val="0"/>
                <w:numId w:val="3"/>
              </w:numPr>
              <w:spacing w:after="0" w:line="240" w:lineRule="auto"/>
              <w:rPr>
                <w:rFonts w:ascii="Corbel" w:hAnsi="Corbel" w:eastAsia="Calibri" w:cs="Arial"/>
                <w:sz w:val="20"/>
                <w:szCs w:val="20"/>
              </w:rPr>
            </w:pPr>
            <w:r w:rsidRPr="00611515">
              <w:rPr>
                <w:rFonts w:ascii="Corbel" w:hAnsi="Corbel" w:cs="Arial"/>
                <w:sz w:val="20"/>
                <w:szCs w:val="24"/>
              </w:rPr>
              <w:t>Well-being area on website sign posting support services.</w:t>
            </w:r>
          </w:p>
          <w:p w:rsidRPr="00611515" w:rsidR="007954CA" w:rsidP="007954CA" w:rsidRDefault="007954CA" w14:paraId="3AD9179D" w14:textId="1090D28B">
            <w:pPr>
              <w:pStyle w:val="ListParagraph"/>
              <w:numPr>
                <w:ilvl w:val="0"/>
                <w:numId w:val="3"/>
              </w:numPr>
              <w:spacing w:after="0" w:line="240" w:lineRule="auto"/>
              <w:rPr>
                <w:rFonts w:ascii="Corbel" w:hAnsi="Corbel" w:eastAsia="Calibri" w:cs="Arial"/>
                <w:sz w:val="20"/>
                <w:szCs w:val="20"/>
              </w:rPr>
            </w:pPr>
            <w:r w:rsidRPr="007954CA">
              <w:rPr>
                <w:rFonts w:ascii="Corbel" w:hAnsi="Corbel" w:eastAsia="Calibri" w:cs="Arial"/>
                <w:sz w:val="20"/>
                <w:szCs w:val="20"/>
              </w:rPr>
              <w:t xml:space="preserve">No issue with staff numbers at this point. All classes are covered with teachers as an NQT has been appointed for fixed </w:t>
            </w:r>
            <w:r w:rsidRPr="007954CA">
              <w:rPr>
                <w:rFonts w:ascii="Corbel" w:hAnsi="Corbel" w:eastAsia="Calibri" w:cs="Arial"/>
                <w:sz w:val="20"/>
                <w:szCs w:val="20"/>
              </w:rPr>
              <w:lastRenderedPageBreak/>
              <w:t>term maternity cover • Should guidelines remain in place for pregnant staff to shield from 28 weeks, appropriate staffing plans have been put in place for support across the school</w:t>
            </w: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E82EB6" w:rsidP="00E82EB6" w:rsidRDefault="00E82EB6" w14:paraId="1527170A" w14:textId="37E19ABF">
            <w:pPr>
              <w:jc w:val="center"/>
              <w:rPr>
                <w:rFonts w:ascii="Corbel" w:hAnsi="Corbel" w:eastAsia="Calibri" w:cs="Arial"/>
              </w:rPr>
            </w:pPr>
            <w:r w:rsidRPr="00611515">
              <w:rPr>
                <w:rFonts w:ascii="Corbel" w:hAnsi="Corbel" w:eastAsia="Calibri" w:cs="Arial"/>
                <w:sz w:val="20"/>
                <w:szCs w:val="20"/>
              </w:rPr>
              <w:lastRenderedPageBreak/>
              <w:t>L</w:t>
            </w:r>
          </w:p>
          <w:p w:rsidRPr="00611515" w:rsidR="00E82EB6" w:rsidP="00E82EB6" w:rsidRDefault="00E82EB6" w14:paraId="17AB91DC" w14:textId="77777777">
            <w:pPr>
              <w:rPr>
                <w:rFonts w:ascii="Corbel" w:hAnsi="Corbel" w:eastAsia="Calibri" w:cs="Arial"/>
              </w:rPr>
            </w:pPr>
          </w:p>
        </w:tc>
      </w:tr>
      <w:tr w:rsidRPr="00611515" w:rsidR="00E82EB6" w:rsidTr="00E967CD" w14:paraId="1D437960" w14:textId="77777777">
        <w:trPr>
          <w:trHeight w:val="350"/>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E82EB6" w:rsidP="00E82EB6" w:rsidRDefault="00E82EB6" w14:paraId="30167B65" w14:textId="77777777">
            <w:pPr>
              <w:spacing w:line="240" w:lineRule="auto"/>
              <w:rPr>
                <w:rFonts w:ascii="Corbel" w:hAnsi="Corbel" w:eastAsia="Calibri" w:cs="Arial"/>
                <w:b/>
                <w:bCs/>
                <w:sz w:val="20"/>
                <w:szCs w:val="20"/>
              </w:rPr>
            </w:pPr>
            <w:r w:rsidRPr="00611515">
              <w:rPr>
                <w:rFonts w:ascii="Corbel" w:hAnsi="Corbel" w:eastAsia="Calibri" w:cs="Arial"/>
                <w:b/>
                <w:bCs/>
                <w:sz w:val="20"/>
                <w:szCs w:val="20"/>
              </w:rPr>
              <w:t>Schools lose focus on continuing to apply in-year admissions process including admitting ‘new’ pupils</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E82EB6" w:rsidP="00BD02F3" w:rsidRDefault="00BD02F3" w14:paraId="69888C48" w14:textId="74CDF6C8">
            <w:pPr>
              <w:spacing w:after="0" w:line="240" w:lineRule="auto"/>
              <w:jc w:val="center"/>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E82EB6" w:rsidP="00E82EB6" w:rsidRDefault="00E82EB6" w14:paraId="367AA802" w14:textId="22F757AC">
            <w:pPr>
              <w:numPr>
                <w:ilvl w:val="0"/>
                <w:numId w:val="3"/>
              </w:numPr>
              <w:spacing w:after="0" w:line="240" w:lineRule="auto"/>
              <w:rPr>
                <w:rFonts w:ascii="Corbel" w:hAnsi="Corbel" w:eastAsia="Calibri" w:cs="Arial"/>
                <w:sz w:val="20"/>
                <w:szCs w:val="20"/>
              </w:rPr>
            </w:pPr>
            <w:r w:rsidRPr="00611515">
              <w:rPr>
                <w:rFonts w:ascii="Corbel" w:hAnsi="Corbel" w:eastAsia="Times New Roman" w:cs="Arial"/>
                <w:sz w:val="20"/>
                <w:szCs w:val="20"/>
              </w:rPr>
              <w:t>Review</w:t>
            </w:r>
            <w:r w:rsidRPr="00611515">
              <w:rPr>
                <w:rFonts w:ascii="Corbel" w:hAnsi="Corbel" w:eastAsia="Calibri" w:cs="Arial"/>
                <w:sz w:val="20"/>
                <w:szCs w:val="20"/>
              </w:rPr>
              <w:t xml:space="preserve"> in-year school admissions expectation with key admission staff.</w:t>
            </w:r>
            <w:r w:rsidRPr="00611515" w:rsidR="00023854">
              <w:rPr>
                <w:rFonts w:ascii="Corbel" w:hAnsi="Corbel" w:eastAsia="Calibri" w:cs="Arial"/>
                <w:sz w:val="20"/>
                <w:szCs w:val="20"/>
              </w:rPr>
              <w:t xml:space="preserve">  There will be one place in Year 6, where there are 29 children.  The classroom capacity is up</w:t>
            </w:r>
            <w:r w:rsidRPr="00611515" w:rsidR="001156F1">
              <w:rPr>
                <w:rFonts w:ascii="Corbel" w:hAnsi="Corbel" w:eastAsia="Calibri" w:cs="Arial"/>
                <w:sz w:val="20"/>
                <w:szCs w:val="20"/>
              </w:rPr>
              <w:t xml:space="preserve"> </w:t>
            </w:r>
            <w:r w:rsidRPr="00611515" w:rsidR="00023854">
              <w:rPr>
                <w:rFonts w:ascii="Corbel" w:hAnsi="Corbel" w:eastAsia="Calibri" w:cs="Arial"/>
                <w:sz w:val="20"/>
                <w:szCs w:val="20"/>
              </w:rPr>
              <w:t>to 31, whereby desks can still be set out facing the front of the class or so that children are not sat facing one another.</w:t>
            </w:r>
          </w:p>
          <w:p w:rsidRPr="00611515" w:rsidR="00E82EB6" w:rsidP="00E82EB6" w:rsidRDefault="00E82EB6" w14:paraId="1A8C2640" w14:textId="77777777">
            <w:pPr>
              <w:numPr>
                <w:ilvl w:val="0"/>
                <w:numId w:val="3"/>
              </w:numPr>
              <w:spacing w:after="0" w:line="240" w:lineRule="auto"/>
              <w:rPr>
                <w:rFonts w:ascii="Corbel" w:hAnsi="Corbel" w:eastAsia="Calibri" w:cs="Arial"/>
                <w:sz w:val="20"/>
                <w:szCs w:val="20"/>
              </w:rPr>
            </w:pPr>
            <w:r w:rsidRPr="00611515">
              <w:rPr>
                <w:rFonts w:ascii="Corbel" w:hAnsi="Corbel" w:eastAsia="Calibri" w:cs="Arial"/>
                <w:sz w:val="20"/>
                <w:szCs w:val="20"/>
              </w:rPr>
              <w:t>Ensure key school contact and related resources in place.</w:t>
            </w:r>
          </w:p>
          <w:p w:rsidRPr="00611515" w:rsidR="00E82EB6" w:rsidP="00E82EB6" w:rsidRDefault="00E82EB6" w14:paraId="0DA430B5" w14:textId="77777777">
            <w:pPr>
              <w:numPr>
                <w:ilvl w:val="0"/>
                <w:numId w:val="3"/>
              </w:numPr>
              <w:spacing w:after="0" w:line="240" w:lineRule="auto"/>
              <w:rPr>
                <w:rFonts w:ascii="Corbel" w:hAnsi="Corbel" w:eastAsia="Calibri" w:cs="Arial"/>
                <w:sz w:val="20"/>
                <w:szCs w:val="20"/>
              </w:rPr>
            </w:pPr>
            <w:r w:rsidRPr="00611515">
              <w:rPr>
                <w:rFonts w:ascii="Corbel" w:hAnsi="Corbel" w:eastAsia="Calibri" w:cs="Arial"/>
                <w:sz w:val="20"/>
                <w:szCs w:val="20"/>
              </w:rPr>
              <w:t>Ensure timely returns of individual pupil (applications and outcomes through a Pupil Movement Form) and wider cohort data returns.</w:t>
            </w:r>
          </w:p>
          <w:p w:rsidRPr="00611515" w:rsidR="00E82EB6" w:rsidP="00E82EB6" w:rsidRDefault="00E82EB6" w14:paraId="6EED3FDB" w14:textId="77777777">
            <w:pPr>
              <w:numPr>
                <w:ilvl w:val="0"/>
                <w:numId w:val="3"/>
              </w:numPr>
              <w:spacing w:after="0" w:line="240" w:lineRule="auto"/>
              <w:rPr>
                <w:rFonts w:ascii="Corbel" w:hAnsi="Corbel" w:eastAsia="Times New Roman" w:cs="Arial"/>
                <w:sz w:val="20"/>
                <w:szCs w:val="20"/>
              </w:rPr>
            </w:pPr>
            <w:r w:rsidRPr="00611515">
              <w:rPr>
                <w:rFonts w:ascii="Corbel" w:hAnsi="Corbel" w:eastAsia="Calibri" w:cs="Arial"/>
                <w:sz w:val="20"/>
                <w:szCs w:val="20"/>
              </w:rPr>
              <w:t>Ensure speedy admission of children in the relevant year groups</w:t>
            </w:r>
            <w:r w:rsidRPr="00611515">
              <w:rPr>
                <w:rFonts w:ascii="Corbel" w:hAnsi="Corbel" w:eastAsia="Times New Roman" w:cs="Arial"/>
                <w:sz w:val="20"/>
                <w:szCs w:val="20"/>
              </w:rPr>
              <w:t>.</w:t>
            </w:r>
          </w:p>
          <w:p w:rsidRPr="00611515" w:rsidR="00E82EB6" w:rsidP="00E82EB6" w:rsidRDefault="00BD02F3" w14:paraId="1EB7A5ED" w14:textId="4A5D352E">
            <w:pPr>
              <w:numPr>
                <w:ilvl w:val="0"/>
                <w:numId w:val="3"/>
              </w:numPr>
              <w:spacing w:after="0" w:line="240" w:lineRule="auto"/>
              <w:rPr>
                <w:rFonts w:ascii="Corbel" w:hAnsi="Corbel" w:eastAsia="Calibri" w:cs="Arial"/>
                <w:sz w:val="20"/>
                <w:szCs w:val="20"/>
              </w:rPr>
            </w:pPr>
            <w:r w:rsidRPr="00611515">
              <w:rPr>
                <w:rFonts w:ascii="Corbel" w:hAnsi="Corbel" w:eastAsia="Calibri" w:cs="Arial"/>
                <w:sz w:val="20"/>
                <w:szCs w:val="20"/>
              </w:rPr>
              <w:t>30</w:t>
            </w:r>
            <w:r w:rsidRPr="00611515" w:rsidR="00E82EB6">
              <w:rPr>
                <w:rFonts w:ascii="Corbel" w:hAnsi="Corbel" w:eastAsia="Calibri" w:cs="Arial"/>
                <w:sz w:val="20"/>
                <w:szCs w:val="20"/>
              </w:rPr>
              <w:t xml:space="preserve"> pupils risk assessed and discussed at regular SEND, ISEY or Fair Access panel. Any issues addressed through SLT and in discussion with families. LA support for individual or complex cases.</w:t>
            </w:r>
          </w:p>
          <w:p w:rsidRPr="00611515" w:rsidR="00E82EB6" w:rsidP="00E82EB6" w:rsidRDefault="00E82EB6" w14:paraId="06654832" w14:textId="77777777">
            <w:pPr>
              <w:spacing w:after="0" w:line="240" w:lineRule="auto"/>
              <w:rPr>
                <w:rFonts w:ascii="Corbel" w:hAnsi="Corbel" w:eastAsia="Times New Roman" w:cs="Arial"/>
                <w:sz w:val="20"/>
                <w:szCs w:val="20"/>
              </w:rPr>
            </w:pP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E82EB6" w:rsidP="00BD02F3" w:rsidRDefault="00BD02F3" w14:paraId="768F6A7F" w14:textId="49329980">
            <w:pPr>
              <w:spacing w:after="0" w:line="240" w:lineRule="auto"/>
              <w:jc w:val="center"/>
              <w:rPr>
                <w:rFonts w:ascii="Corbel" w:hAnsi="Corbel" w:eastAsia="Calibri" w:cs="Arial"/>
                <w:sz w:val="20"/>
                <w:szCs w:val="20"/>
              </w:rPr>
            </w:pPr>
            <w:r w:rsidRPr="00611515">
              <w:rPr>
                <w:rFonts w:ascii="Corbel" w:hAnsi="Corbel" w:eastAsia="Calibri" w:cs="Arial"/>
                <w:sz w:val="20"/>
                <w:szCs w:val="20"/>
              </w:rPr>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7954CA" w:rsidR="00E82EB6" w:rsidP="007954CA" w:rsidRDefault="007954CA" w14:paraId="76F57D26" w14:textId="7E804022">
            <w:pPr>
              <w:pStyle w:val="ListParagraph"/>
              <w:numPr>
                <w:ilvl w:val="0"/>
                <w:numId w:val="46"/>
              </w:numPr>
              <w:spacing w:line="240" w:lineRule="auto"/>
              <w:rPr>
                <w:rFonts w:ascii="Corbel" w:hAnsi="Corbel" w:eastAsia="Calibri" w:cs="Arial"/>
                <w:color w:val="000000"/>
                <w:sz w:val="17"/>
              </w:rPr>
            </w:pPr>
            <w:r w:rsidRPr="007954CA">
              <w:rPr>
                <w:rFonts w:ascii="Corbel" w:hAnsi="Corbel" w:eastAsia="Calibri" w:cs="Arial"/>
                <w:color w:val="000000"/>
                <w:sz w:val="17"/>
              </w:rPr>
              <w:t>Regular ongoing dialogue with LEA admissions team</w:t>
            </w: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E82EB6" w:rsidP="00BD02F3" w:rsidRDefault="00BD02F3" w14:paraId="42CF141D" w14:textId="3537A788">
            <w:pPr>
              <w:spacing w:after="0" w:line="240" w:lineRule="auto"/>
              <w:jc w:val="center"/>
              <w:rPr>
                <w:rFonts w:ascii="Corbel" w:hAnsi="Corbel" w:eastAsia="Calibri" w:cs="Arial"/>
                <w:sz w:val="20"/>
                <w:szCs w:val="20"/>
              </w:rPr>
            </w:pPr>
            <w:r w:rsidRPr="00611515">
              <w:rPr>
                <w:rFonts w:ascii="Corbel" w:hAnsi="Corbel" w:eastAsia="Calibri" w:cs="Arial"/>
                <w:sz w:val="20"/>
                <w:szCs w:val="20"/>
              </w:rPr>
              <w:t>L</w:t>
            </w:r>
          </w:p>
        </w:tc>
      </w:tr>
      <w:tr w:rsidRPr="00611515" w:rsidR="00E82EB6" w:rsidTr="00E967CD" w14:paraId="15FCC3EB" w14:textId="77777777">
        <w:trPr>
          <w:trHeight w:val="67"/>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E82EB6" w:rsidP="00E82EB6" w:rsidRDefault="00E82EB6" w14:paraId="40940D60" w14:textId="77777777">
            <w:pPr>
              <w:spacing w:line="240" w:lineRule="auto"/>
              <w:rPr>
                <w:rFonts w:ascii="Corbel" w:hAnsi="Corbel" w:eastAsia="Calibri" w:cs="Arial"/>
                <w:b/>
                <w:bCs/>
                <w:sz w:val="20"/>
                <w:szCs w:val="20"/>
              </w:rPr>
            </w:pPr>
            <w:r w:rsidRPr="00611515">
              <w:rPr>
                <w:rFonts w:ascii="Corbel" w:hAnsi="Corbel" w:eastAsia="Calibri" w:cs="Arial"/>
                <w:b/>
                <w:bCs/>
                <w:sz w:val="20"/>
                <w:szCs w:val="20"/>
              </w:rPr>
              <w:t>Nursery School (NS) and Nursery Classes (NC) lose focus on continuing to apply termly admissions process including admitting ‘new’ pupils</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E82EB6" w:rsidP="001156F1" w:rsidRDefault="001156F1" w14:paraId="0AD1E9E1" w14:textId="3C938279">
            <w:pPr>
              <w:spacing w:after="0" w:line="240" w:lineRule="auto"/>
              <w:jc w:val="center"/>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E82EB6" w:rsidP="00E82EB6" w:rsidRDefault="00E82EB6" w14:paraId="32061396" w14:textId="57FDEB14">
            <w:pPr>
              <w:numPr>
                <w:ilvl w:val="0"/>
                <w:numId w:val="3"/>
              </w:numPr>
              <w:spacing w:after="0" w:line="240" w:lineRule="auto"/>
              <w:rPr>
                <w:rFonts w:ascii="Corbel" w:hAnsi="Corbel" w:eastAsia="Times New Roman" w:cs="Arial"/>
                <w:sz w:val="20"/>
                <w:szCs w:val="20"/>
              </w:rPr>
            </w:pPr>
            <w:r w:rsidRPr="00611515">
              <w:rPr>
                <w:rFonts w:ascii="Corbel" w:hAnsi="Corbel" w:eastAsia="Times New Roman" w:cs="Arial"/>
                <w:sz w:val="20"/>
                <w:szCs w:val="20"/>
              </w:rPr>
              <w:t>Review EEE termly admissions process</w:t>
            </w:r>
            <w:r w:rsidRPr="00611515" w:rsidR="001156F1">
              <w:rPr>
                <w:rFonts w:ascii="Corbel" w:hAnsi="Corbel" w:eastAsia="Times New Roman" w:cs="Arial"/>
                <w:sz w:val="20"/>
                <w:szCs w:val="20"/>
              </w:rPr>
              <w:t>.</w:t>
            </w:r>
          </w:p>
          <w:p w:rsidRPr="00611515" w:rsidR="00E82EB6" w:rsidP="00E82EB6" w:rsidRDefault="00E82EB6" w14:paraId="2E2A39D6" w14:textId="77777777">
            <w:pPr>
              <w:numPr>
                <w:ilvl w:val="0"/>
                <w:numId w:val="3"/>
              </w:numPr>
              <w:spacing w:after="0" w:line="240" w:lineRule="auto"/>
              <w:rPr>
                <w:rFonts w:ascii="Corbel" w:hAnsi="Corbel" w:eastAsia="Times New Roman" w:cs="Arial"/>
                <w:sz w:val="20"/>
                <w:szCs w:val="20"/>
              </w:rPr>
            </w:pPr>
            <w:r w:rsidRPr="00611515">
              <w:rPr>
                <w:rFonts w:ascii="Corbel" w:hAnsi="Corbel" w:eastAsia="Calibri" w:cs="Arial"/>
                <w:sz w:val="20"/>
                <w:szCs w:val="20"/>
              </w:rPr>
              <w:t>Ensure key school contact and related resources in place</w:t>
            </w:r>
          </w:p>
          <w:p w:rsidRPr="00611515" w:rsidR="00E82EB6" w:rsidP="00E82EB6" w:rsidRDefault="00E82EB6" w14:paraId="24F98024" w14:textId="77777777">
            <w:pPr>
              <w:numPr>
                <w:ilvl w:val="0"/>
                <w:numId w:val="3"/>
              </w:numPr>
              <w:spacing w:after="0" w:line="240" w:lineRule="auto"/>
              <w:rPr>
                <w:rFonts w:ascii="Corbel" w:hAnsi="Corbel" w:eastAsia="Times New Roman" w:cs="Arial"/>
                <w:sz w:val="20"/>
                <w:szCs w:val="20"/>
              </w:rPr>
            </w:pPr>
            <w:r w:rsidRPr="00611515">
              <w:rPr>
                <w:rFonts w:ascii="Corbel" w:hAnsi="Corbel" w:eastAsia="Times New Roman" w:cs="Arial"/>
                <w:sz w:val="20"/>
                <w:szCs w:val="20"/>
              </w:rPr>
              <w:t>Ensure parental declarations are completed and signed each term</w:t>
            </w:r>
          </w:p>
          <w:p w:rsidRPr="00611515" w:rsidR="00E82EB6" w:rsidP="001156F1" w:rsidRDefault="00155D9D" w14:paraId="5C738834" w14:textId="06BABDC9">
            <w:pPr>
              <w:numPr>
                <w:ilvl w:val="0"/>
                <w:numId w:val="3"/>
              </w:numPr>
              <w:spacing w:after="0" w:line="240" w:lineRule="auto"/>
              <w:rPr>
                <w:rFonts w:ascii="Corbel" w:hAnsi="Corbel" w:eastAsia="Times New Roman" w:cs="Arial"/>
                <w:sz w:val="20"/>
                <w:szCs w:val="20"/>
              </w:rPr>
            </w:pPr>
            <w:r w:rsidRPr="00611515">
              <w:rPr>
                <w:rFonts w:ascii="Corbel" w:hAnsi="Corbel" w:eastAsia="Calibri" w:cs="Arial"/>
                <w:sz w:val="20"/>
                <w:szCs w:val="20"/>
              </w:rPr>
              <w:t>Any relevant</w:t>
            </w:r>
            <w:r w:rsidRPr="00611515" w:rsidR="001156F1">
              <w:rPr>
                <w:rFonts w:ascii="Corbel" w:hAnsi="Corbel" w:eastAsia="Calibri" w:cs="Arial"/>
                <w:sz w:val="20"/>
                <w:szCs w:val="20"/>
              </w:rPr>
              <w:t xml:space="preserve"> </w:t>
            </w:r>
            <w:r w:rsidRPr="00611515" w:rsidR="00E82EB6">
              <w:rPr>
                <w:rFonts w:ascii="Corbel" w:hAnsi="Corbel" w:eastAsia="Calibri" w:cs="Arial"/>
                <w:sz w:val="20"/>
                <w:szCs w:val="20"/>
              </w:rPr>
              <w:t xml:space="preserve">pupils </w:t>
            </w:r>
            <w:r w:rsidRPr="00611515">
              <w:rPr>
                <w:rFonts w:ascii="Corbel" w:hAnsi="Corbel" w:eastAsia="Calibri" w:cs="Arial"/>
                <w:sz w:val="20"/>
                <w:szCs w:val="20"/>
              </w:rPr>
              <w:t xml:space="preserve">that arise as there are none at the moment, </w:t>
            </w:r>
            <w:r w:rsidRPr="00611515" w:rsidR="00E82EB6">
              <w:rPr>
                <w:rFonts w:ascii="Corbel" w:hAnsi="Corbel" w:eastAsia="Calibri" w:cs="Arial"/>
                <w:sz w:val="20"/>
                <w:szCs w:val="20"/>
              </w:rPr>
              <w:t>risk assessed and discussed at regular SEND, ISEY or Fair Access panel. Any issues addressed through SLT and in discussion with families. LA support for individual or complex cases.</w:t>
            </w: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E82EB6" w:rsidP="001156F1" w:rsidRDefault="001156F1" w14:paraId="573D1EB6" w14:textId="2BA5EA1D">
            <w:pPr>
              <w:spacing w:after="0" w:line="240" w:lineRule="auto"/>
              <w:jc w:val="center"/>
              <w:rPr>
                <w:rFonts w:ascii="Corbel" w:hAnsi="Corbel" w:eastAsia="Calibri" w:cs="Arial"/>
                <w:sz w:val="20"/>
                <w:szCs w:val="20"/>
              </w:rPr>
            </w:pPr>
            <w:r w:rsidRPr="00611515">
              <w:rPr>
                <w:rFonts w:ascii="Corbel" w:hAnsi="Corbel" w:eastAsia="Calibri" w:cs="Arial"/>
                <w:sz w:val="20"/>
                <w:szCs w:val="20"/>
              </w:rPr>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611515" w:rsidR="001156F1" w:rsidP="003959D5" w:rsidRDefault="001156F1" w14:paraId="11F56CE2" w14:textId="566EE1E0">
            <w:pPr>
              <w:pStyle w:val="ListParagraph"/>
              <w:numPr>
                <w:ilvl w:val="0"/>
                <w:numId w:val="3"/>
              </w:numPr>
              <w:spacing w:line="240" w:lineRule="auto"/>
              <w:rPr>
                <w:rFonts w:ascii="Corbel" w:hAnsi="Corbel" w:eastAsia="Calibri" w:cs="Arial"/>
                <w:color w:val="000000"/>
                <w:sz w:val="17"/>
              </w:rPr>
            </w:pPr>
            <w:r w:rsidRPr="00611515">
              <w:rPr>
                <w:rFonts w:ascii="Corbel" w:hAnsi="Corbel" w:cs="Arial"/>
              </w:rPr>
              <w:t xml:space="preserve">Numbers for Nursery </w:t>
            </w:r>
            <w:proofErr w:type="gramStart"/>
            <w:r w:rsidRPr="00611515">
              <w:rPr>
                <w:rFonts w:ascii="Corbel" w:hAnsi="Corbel" w:cs="Arial"/>
              </w:rPr>
              <w:t xml:space="preserve">currently </w:t>
            </w:r>
            <w:r w:rsidRPr="00611515" w:rsidR="00BD02F3">
              <w:rPr>
                <w:rFonts w:ascii="Corbel" w:hAnsi="Corbel" w:cs="Arial"/>
              </w:rPr>
              <w:t xml:space="preserve"> </w:t>
            </w:r>
            <w:r w:rsidRPr="00611515">
              <w:rPr>
                <w:rFonts w:ascii="Corbel" w:hAnsi="Corbel" w:cs="Arial"/>
              </w:rPr>
              <w:t>.</w:t>
            </w:r>
            <w:proofErr w:type="gramEnd"/>
            <w:r w:rsidRPr="00611515">
              <w:rPr>
                <w:rFonts w:ascii="Corbel" w:hAnsi="Corbel" w:cs="Arial"/>
              </w:rPr>
              <w:t xml:space="preserve">  The </w:t>
            </w:r>
            <w:proofErr w:type="spellStart"/>
            <w:r w:rsidRPr="00611515">
              <w:rPr>
                <w:rFonts w:ascii="Corbel" w:hAnsi="Corbel" w:cs="Arial"/>
              </w:rPr>
              <w:t>pupil:staff</w:t>
            </w:r>
            <w:proofErr w:type="spellEnd"/>
            <w:r w:rsidRPr="00611515">
              <w:rPr>
                <w:rFonts w:ascii="Corbel" w:hAnsi="Corbel" w:cs="Arial"/>
              </w:rPr>
              <w:t xml:space="preserve"> ratio is 13:1</w:t>
            </w:r>
            <w:proofErr w:type="gramStart"/>
            <w:r w:rsidRPr="00611515">
              <w:rPr>
                <w:rFonts w:ascii="Corbel" w:hAnsi="Corbel" w:cs="Arial"/>
              </w:rPr>
              <w:t>.  This</w:t>
            </w:r>
            <w:proofErr w:type="gramEnd"/>
            <w:r w:rsidRPr="00611515">
              <w:rPr>
                <w:rFonts w:ascii="Corbel" w:hAnsi="Corbel" w:cs="Arial"/>
              </w:rPr>
              <w:t xml:space="preserve"> will continue to be in place.</w:t>
            </w:r>
          </w:p>
          <w:p w:rsidRPr="00611515" w:rsidR="001156F1" w:rsidP="003959D5" w:rsidRDefault="001156F1" w14:paraId="35579C37" w14:textId="77777777">
            <w:pPr>
              <w:pStyle w:val="ListParagraph"/>
              <w:numPr>
                <w:ilvl w:val="0"/>
                <w:numId w:val="3"/>
              </w:numPr>
              <w:spacing w:line="240" w:lineRule="auto"/>
              <w:rPr>
                <w:rFonts w:ascii="Corbel" w:hAnsi="Corbel" w:eastAsia="Calibri" w:cs="Arial"/>
                <w:color w:val="000000"/>
                <w:sz w:val="17"/>
              </w:rPr>
            </w:pPr>
            <w:r w:rsidRPr="00611515">
              <w:rPr>
                <w:rFonts w:ascii="Corbel" w:hAnsi="Corbel" w:cs="Arial"/>
              </w:rPr>
              <w:t>A staggered start is in place for YN children.</w:t>
            </w:r>
          </w:p>
          <w:p w:rsidRPr="00611515" w:rsidR="00E82EB6" w:rsidP="003959D5" w:rsidRDefault="001156F1" w14:paraId="5ED01491" w14:textId="0A16EDE8">
            <w:pPr>
              <w:pStyle w:val="ListParagraph"/>
              <w:numPr>
                <w:ilvl w:val="0"/>
                <w:numId w:val="3"/>
              </w:numPr>
              <w:spacing w:line="240" w:lineRule="auto"/>
              <w:rPr>
                <w:rFonts w:ascii="Corbel" w:hAnsi="Corbel" w:eastAsia="Calibri" w:cs="Arial"/>
                <w:color w:val="000000"/>
                <w:sz w:val="17"/>
              </w:rPr>
            </w:pPr>
            <w:r w:rsidRPr="00611515">
              <w:rPr>
                <w:rFonts w:ascii="Corbel" w:hAnsi="Corbel" w:cs="Arial"/>
              </w:rPr>
              <w:t xml:space="preserve">Meetings prior to starting will establish needs so that any necessary arrangements can be </w:t>
            </w:r>
            <w:r w:rsidRPr="00611515">
              <w:rPr>
                <w:rFonts w:ascii="Corbel" w:hAnsi="Corbel" w:cs="Arial"/>
              </w:rPr>
              <w:lastRenderedPageBreak/>
              <w:t>made to facilitate learning and safe entry.</w:t>
            </w: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E82EB6" w:rsidP="00E82EB6" w:rsidRDefault="00E82EB6" w14:paraId="6FB1E074" w14:textId="77777777">
            <w:pPr>
              <w:spacing w:after="0" w:line="240" w:lineRule="auto"/>
              <w:rPr>
                <w:rFonts w:ascii="Corbel" w:hAnsi="Corbel" w:eastAsia="Calibri" w:cs="Arial"/>
                <w:sz w:val="20"/>
                <w:szCs w:val="20"/>
              </w:rPr>
            </w:pPr>
          </w:p>
        </w:tc>
      </w:tr>
      <w:tr w:rsidRPr="00611515" w:rsidR="00E82EB6" w:rsidTr="00E967CD" w14:paraId="7832CBAB" w14:textId="77777777">
        <w:trPr>
          <w:trHeight w:val="428"/>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D9D9D9"/>
          </w:tcPr>
          <w:p w:rsidRPr="00611515" w:rsidR="00E82EB6" w:rsidP="00E82EB6" w:rsidRDefault="00E82EB6" w14:paraId="1CF4D8ED" w14:textId="77777777">
            <w:pPr>
              <w:numPr>
                <w:ilvl w:val="0"/>
                <w:numId w:val="23"/>
              </w:numPr>
              <w:spacing w:after="0" w:line="240" w:lineRule="auto"/>
              <w:contextualSpacing/>
              <w:rPr>
                <w:rFonts w:ascii="Corbel" w:hAnsi="Corbel" w:eastAsia="Times New Roman" w:cs="Arial"/>
                <w:b/>
                <w:i/>
              </w:rPr>
            </w:pPr>
            <w:r w:rsidRPr="00611515">
              <w:rPr>
                <w:rFonts w:ascii="Corbel" w:hAnsi="Corbel" w:eastAsia="Times New Roman" w:cs="Arial"/>
                <w:b/>
                <w:bCs/>
                <w:iCs/>
              </w:rPr>
              <w:t>Plan how the whole school will be accommodated and encourage attendance</w:t>
            </w:r>
          </w:p>
        </w:tc>
      </w:tr>
      <w:tr w:rsidRPr="00611515" w:rsidR="00E82EB6" w:rsidTr="00E967CD" w14:paraId="681C0CC1" w14:textId="77777777">
        <w:trPr>
          <w:trHeight w:val="1518"/>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E82EB6" w:rsidP="00E82EB6" w:rsidRDefault="00E82EB6" w14:paraId="4FBC5B94" w14:textId="77777777">
            <w:pPr>
              <w:spacing w:after="0" w:line="240" w:lineRule="auto"/>
              <w:rPr>
                <w:rFonts w:ascii="Corbel" w:hAnsi="Corbel" w:eastAsia="Calibri" w:cs="Arial"/>
                <w:b/>
                <w:bCs/>
                <w:sz w:val="20"/>
                <w:szCs w:val="20"/>
              </w:rPr>
            </w:pPr>
            <w:r w:rsidRPr="00611515">
              <w:rPr>
                <w:rFonts w:ascii="Corbel" w:hAnsi="Corbel" w:eastAsia="Calibri" w:cs="Arial"/>
                <w:b/>
                <w:bCs/>
                <w:sz w:val="20"/>
                <w:szCs w:val="20"/>
              </w:rPr>
              <w:t xml:space="preserve">Plans are not in place to identify number of classrooms and additional furniture or social distancing measures for each year group </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E82EB6" w:rsidP="00155D9D" w:rsidRDefault="00155D9D" w14:paraId="08120B5F" w14:textId="54E25BE8">
            <w:pPr>
              <w:spacing w:after="0" w:line="240" w:lineRule="auto"/>
              <w:jc w:val="center"/>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E82EB6" w:rsidP="00E82EB6" w:rsidRDefault="00E82EB6" w14:paraId="374ADD61" w14:textId="77777777">
            <w:pPr>
              <w:numPr>
                <w:ilvl w:val="0"/>
                <w:numId w:val="24"/>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SLT and site management team meeting to review school site and specify entry/exit points and classroom use</w:t>
            </w:r>
          </w:p>
          <w:p w:rsidR="00E82EB6" w:rsidP="00E82EB6" w:rsidRDefault="001156F1" w14:paraId="4E1BAFF9" w14:textId="054F6938">
            <w:pPr>
              <w:numPr>
                <w:ilvl w:val="0"/>
                <w:numId w:val="24"/>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 xml:space="preserve">33 </w:t>
            </w:r>
            <w:r w:rsidRPr="00611515" w:rsidR="00E82EB6">
              <w:rPr>
                <w:rFonts w:ascii="Corbel" w:hAnsi="Corbel" w:eastAsia="Calibri" w:cs="Arial"/>
                <w:sz w:val="20"/>
                <w:szCs w:val="20"/>
              </w:rPr>
              <w:t>maximum number of children and staff that can be accommodated in school on any given day with a teacher per ‘bubble’</w:t>
            </w:r>
          </w:p>
          <w:p w:rsidRPr="00611515" w:rsidR="00E82EB6" w:rsidP="00E82EB6" w:rsidRDefault="001156F1" w14:paraId="173AC637" w14:textId="33FB6505">
            <w:pPr>
              <w:numPr>
                <w:ilvl w:val="0"/>
                <w:numId w:val="24"/>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8</w:t>
            </w:r>
            <w:r w:rsidRPr="00611515" w:rsidR="00E82EB6">
              <w:rPr>
                <w:rFonts w:ascii="Corbel" w:hAnsi="Corbel" w:eastAsia="Calibri" w:cs="Arial"/>
                <w:sz w:val="20"/>
                <w:szCs w:val="20"/>
              </w:rPr>
              <w:t xml:space="preserve"> designated classrooms being fully utilised for each year group and reorganised to allow front facing desks</w:t>
            </w:r>
          </w:p>
          <w:p w:rsidRPr="00611515" w:rsidR="00E82EB6" w:rsidP="00E82EB6" w:rsidRDefault="00E82EB6" w14:paraId="44D2EEE4" w14:textId="4512FDA1">
            <w:pPr>
              <w:numPr>
                <w:ilvl w:val="0"/>
                <w:numId w:val="24"/>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Furniture items to be arranged to be front facing (</w:t>
            </w:r>
            <w:r w:rsidRPr="00611515" w:rsidR="00155D9D">
              <w:rPr>
                <w:rFonts w:ascii="Corbel" w:hAnsi="Corbel" w:eastAsia="Calibri" w:cs="Arial"/>
                <w:sz w:val="20"/>
                <w:szCs w:val="20"/>
              </w:rPr>
              <w:t>there is no</w:t>
            </w:r>
            <w:r w:rsidRPr="00611515">
              <w:rPr>
                <w:rFonts w:ascii="Corbel" w:hAnsi="Corbel" w:eastAsia="Calibri" w:cs="Arial"/>
                <w:sz w:val="20"/>
                <w:szCs w:val="20"/>
              </w:rPr>
              <w:t xml:space="preserve"> need to acquire additional more suitable furniture e.</w:t>
            </w:r>
            <w:r w:rsidRPr="00611515" w:rsidR="009470E1">
              <w:rPr>
                <w:rFonts w:ascii="Corbel" w:hAnsi="Corbel" w:eastAsia="Calibri" w:cs="Arial"/>
                <w:sz w:val="20"/>
                <w:szCs w:val="20"/>
              </w:rPr>
              <w:t xml:space="preserve">g., </w:t>
            </w:r>
            <w:r w:rsidRPr="00611515">
              <w:rPr>
                <w:rFonts w:ascii="Corbel" w:hAnsi="Corbel" w:eastAsia="Calibri" w:cs="Arial"/>
                <w:sz w:val="20"/>
                <w:szCs w:val="20"/>
              </w:rPr>
              <w:t>replac</w:t>
            </w:r>
            <w:r w:rsidRPr="00611515" w:rsidR="009470E1">
              <w:rPr>
                <w:rFonts w:ascii="Corbel" w:hAnsi="Corbel" w:eastAsia="Calibri" w:cs="Arial"/>
                <w:sz w:val="20"/>
                <w:szCs w:val="20"/>
              </w:rPr>
              <w:t xml:space="preserve">ing </w:t>
            </w:r>
            <w:r w:rsidRPr="00611515">
              <w:rPr>
                <w:rFonts w:ascii="Corbel" w:hAnsi="Corbel" w:eastAsia="Calibri" w:cs="Arial"/>
                <w:sz w:val="20"/>
                <w:szCs w:val="20"/>
              </w:rPr>
              <w:t>round table</w:t>
            </w:r>
            <w:r w:rsidRPr="00611515" w:rsidR="009470E1">
              <w:rPr>
                <w:rFonts w:ascii="Corbel" w:hAnsi="Corbel" w:eastAsia="Calibri" w:cs="Arial"/>
                <w:sz w:val="20"/>
                <w:szCs w:val="20"/>
              </w:rPr>
              <w:t>s</w:t>
            </w:r>
            <w:r w:rsidRPr="00611515">
              <w:rPr>
                <w:rFonts w:ascii="Corbel" w:hAnsi="Corbel" w:eastAsia="Calibri" w:cs="Arial"/>
                <w:sz w:val="20"/>
                <w:szCs w:val="20"/>
              </w:rPr>
              <w:t xml:space="preserve"> with front facing desks</w:t>
            </w:r>
            <w:r w:rsidRPr="00611515" w:rsidR="009470E1">
              <w:rPr>
                <w:rFonts w:ascii="Corbel" w:hAnsi="Corbel" w:eastAsia="Calibri" w:cs="Arial"/>
                <w:sz w:val="20"/>
                <w:szCs w:val="20"/>
              </w:rPr>
              <w:t>.</w:t>
            </w:r>
          </w:p>
          <w:p w:rsidRPr="00611515" w:rsidR="00E82EB6" w:rsidP="00E82EB6" w:rsidRDefault="001156F1" w14:paraId="6B238288" w14:textId="0C794DB7">
            <w:pPr>
              <w:numPr>
                <w:ilvl w:val="0"/>
                <w:numId w:val="24"/>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There are no</w:t>
            </w:r>
            <w:r w:rsidRPr="00611515" w:rsidR="00E82EB6">
              <w:rPr>
                <w:rFonts w:ascii="Corbel" w:hAnsi="Corbel" w:eastAsia="Calibri" w:cs="Arial"/>
                <w:sz w:val="20"/>
                <w:szCs w:val="20"/>
              </w:rPr>
              <w:t xml:space="preserve"> unused classrooms that could be utilised</w:t>
            </w:r>
            <w:r w:rsidRPr="00611515">
              <w:rPr>
                <w:rFonts w:ascii="Corbel" w:hAnsi="Corbel" w:eastAsia="Calibri" w:cs="Arial"/>
                <w:sz w:val="20"/>
                <w:szCs w:val="20"/>
              </w:rPr>
              <w:t xml:space="preserve"> – but there is The Nest for small group work (of up</w:t>
            </w:r>
            <w:r w:rsidRPr="00611515" w:rsidR="00155D9D">
              <w:rPr>
                <w:rFonts w:ascii="Corbel" w:hAnsi="Corbel" w:eastAsia="Calibri" w:cs="Arial"/>
                <w:sz w:val="20"/>
                <w:szCs w:val="20"/>
              </w:rPr>
              <w:t xml:space="preserve"> </w:t>
            </w:r>
            <w:r w:rsidRPr="00611515">
              <w:rPr>
                <w:rFonts w:ascii="Corbel" w:hAnsi="Corbel" w:eastAsia="Calibri" w:cs="Arial"/>
                <w:sz w:val="20"/>
                <w:szCs w:val="20"/>
              </w:rPr>
              <w:t>to 8-9 safely) and The Intervention room (</w:t>
            </w:r>
            <w:r w:rsidRPr="00611515" w:rsidR="009470E1">
              <w:rPr>
                <w:rFonts w:ascii="Corbel" w:hAnsi="Corbel" w:eastAsia="Calibri" w:cs="Arial"/>
                <w:sz w:val="20"/>
                <w:szCs w:val="20"/>
              </w:rPr>
              <w:t>3-5</w:t>
            </w:r>
            <w:r w:rsidRPr="00611515">
              <w:rPr>
                <w:rFonts w:ascii="Corbel" w:hAnsi="Corbel" w:eastAsia="Calibri" w:cs="Arial"/>
                <w:sz w:val="20"/>
                <w:szCs w:val="20"/>
              </w:rPr>
              <w:t xml:space="preserve"> maximum) that could be used.</w:t>
            </w:r>
          </w:p>
          <w:p w:rsidRPr="00611515" w:rsidR="00E82EB6" w:rsidP="00E82EB6" w:rsidRDefault="00E82EB6" w14:paraId="3DB68ABB" w14:textId="5BAD8526">
            <w:pPr>
              <w:numPr>
                <w:ilvl w:val="0"/>
                <w:numId w:val="24"/>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Engagement of appropriate services for families not engaging</w:t>
            </w:r>
            <w:r w:rsidRPr="00611515" w:rsidR="00155D9D">
              <w:rPr>
                <w:rFonts w:ascii="Corbel" w:hAnsi="Corbel" w:eastAsia="Calibri" w:cs="Arial"/>
                <w:sz w:val="20"/>
                <w:szCs w:val="20"/>
              </w:rPr>
              <w:t xml:space="preserve">, which is currently </w:t>
            </w:r>
            <w:proofErr w:type="spellStart"/>
            <w:r w:rsidRPr="00611515" w:rsidR="00155D9D">
              <w:rPr>
                <w:rFonts w:ascii="Corbel" w:hAnsi="Corbel" w:eastAsia="Calibri" w:cs="Arial"/>
                <w:sz w:val="20"/>
                <w:szCs w:val="20"/>
              </w:rPr>
              <w:t>SinglePoint</w:t>
            </w:r>
            <w:proofErr w:type="spellEnd"/>
            <w:r w:rsidRPr="00611515" w:rsidR="00155D9D">
              <w:rPr>
                <w:rFonts w:ascii="Corbel" w:hAnsi="Corbel" w:eastAsia="Calibri" w:cs="Arial"/>
                <w:sz w:val="20"/>
                <w:szCs w:val="20"/>
              </w:rPr>
              <w:t>, along with the SENCO and wellbeing staff at school.</w:t>
            </w:r>
          </w:p>
          <w:p w:rsidRPr="00611515" w:rsidR="00E82EB6" w:rsidP="00E82EB6" w:rsidRDefault="00E82EB6" w14:paraId="1EF4FE1A" w14:textId="77777777">
            <w:pPr>
              <w:numPr>
                <w:ilvl w:val="0"/>
                <w:numId w:val="24"/>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Curriculum leads in school meet regularly to review impact of plan</w:t>
            </w:r>
          </w:p>
          <w:p w:rsidRPr="00611515" w:rsidR="00E82EB6" w:rsidP="00E82EB6" w:rsidRDefault="00E82EB6" w14:paraId="37C500F0" w14:textId="77777777">
            <w:pPr>
              <w:numPr>
                <w:ilvl w:val="0"/>
                <w:numId w:val="24"/>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NS engage with NS Trust and Teaching Schools Alliance</w:t>
            </w:r>
          </w:p>
          <w:p w:rsidRPr="00611515" w:rsidR="00E82EB6" w:rsidP="00E82EB6" w:rsidRDefault="00E82EB6" w14:paraId="1BC1DAB2" w14:textId="77777777">
            <w:pPr>
              <w:spacing w:after="0" w:line="240" w:lineRule="auto"/>
              <w:contextualSpacing/>
              <w:rPr>
                <w:rFonts w:ascii="Corbel" w:hAnsi="Corbel" w:eastAsia="Calibri" w:cs="Arial"/>
                <w:sz w:val="20"/>
                <w:szCs w:val="20"/>
              </w:rPr>
            </w:pP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E82EB6" w:rsidP="00155D9D" w:rsidRDefault="00155D9D" w14:paraId="76EF9A87" w14:textId="5C0AD126">
            <w:pPr>
              <w:spacing w:after="0" w:line="240" w:lineRule="auto"/>
              <w:jc w:val="center"/>
              <w:rPr>
                <w:rFonts w:ascii="Corbel" w:hAnsi="Corbel" w:eastAsia="Calibri" w:cs="Arial"/>
                <w:sz w:val="20"/>
                <w:szCs w:val="20"/>
              </w:rPr>
            </w:pPr>
            <w:r w:rsidRPr="00611515">
              <w:rPr>
                <w:rFonts w:ascii="Corbel" w:hAnsi="Corbel" w:eastAsia="Calibri" w:cs="Arial"/>
                <w:sz w:val="20"/>
                <w:szCs w:val="20"/>
              </w:rPr>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611515" w:rsidR="00E82EB6" w:rsidP="009470E1" w:rsidRDefault="009470E1" w14:paraId="61083244" w14:textId="156363C7">
            <w:pPr>
              <w:pStyle w:val="ListParagraph"/>
              <w:numPr>
                <w:ilvl w:val="0"/>
                <w:numId w:val="24"/>
              </w:numPr>
              <w:spacing w:after="0" w:line="240" w:lineRule="auto"/>
              <w:rPr>
                <w:rFonts w:ascii="Corbel" w:hAnsi="Corbel" w:eastAsia="Calibri" w:cs="Arial"/>
                <w:sz w:val="20"/>
                <w:szCs w:val="20"/>
              </w:rPr>
            </w:pPr>
            <w:r w:rsidRPr="00611515">
              <w:rPr>
                <w:rFonts w:ascii="Corbel" w:hAnsi="Corbel" w:eastAsia="Calibri" w:cs="Arial"/>
                <w:sz w:val="20"/>
                <w:szCs w:val="20"/>
              </w:rPr>
              <w:t>For furniture items, there is no need to replace round table with front facing desks as it would be used in a 1:1 situation for children with EHCP plans.</w:t>
            </w: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E82EB6" w:rsidP="00155D9D" w:rsidRDefault="00155D9D" w14:paraId="127D330C" w14:textId="260691E5">
            <w:pPr>
              <w:spacing w:after="0" w:line="240" w:lineRule="auto"/>
              <w:jc w:val="center"/>
              <w:rPr>
                <w:rFonts w:ascii="Corbel" w:hAnsi="Corbel" w:eastAsia="Calibri" w:cs="Arial"/>
                <w:sz w:val="20"/>
                <w:szCs w:val="20"/>
                <w:highlight w:val="cyan"/>
              </w:rPr>
            </w:pPr>
            <w:r w:rsidRPr="00611515">
              <w:rPr>
                <w:rFonts w:ascii="Corbel" w:hAnsi="Corbel" w:eastAsia="Calibri" w:cs="Arial"/>
                <w:sz w:val="20"/>
                <w:szCs w:val="20"/>
                <w:highlight w:val="cyan"/>
              </w:rPr>
              <w:t>L</w:t>
            </w:r>
          </w:p>
        </w:tc>
      </w:tr>
      <w:tr w:rsidRPr="00611515" w:rsidR="00E82EB6" w:rsidTr="00E967CD" w14:paraId="408E72F9" w14:textId="77777777">
        <w:trPr>
          <w:trHeight w:val="364"/>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E82EB6" w:rsidP="00E82EB6" w:rsidRDefault="00E82EB6" w14:paraId="17222733" w14:textId="77777777">
            <w:pPr>
              <w:spacing w:after="0" w:line="240" w:lineRule="auto"/>
              <w:rPr>
                <w:rFonts w:ascii="Corbel" w:hAnsi="Corbel" w:eastAsia="Calibri" w:cs="Arial"/>
                <w:b/>
                <w:bCs/>
                <w:sz w:val="20"/>
                <w:szCs w:val="20"/>
              </w:rPr>
            </w:pPr>
            <w:r w:rsidRPr="00611515">
              <w:rPr>
                <w:rFonts w:ascii="Corbel" w:hAnsi="Corbel" w:eastAsia="Calibri" w:cs="Arial"/>
                <w:b/>
                <w:bCs/>
                <w:sz w:val="20"/>
                <w:szCs w:val="20"/>
              </w:rPr>
              <w:t>Classroom and timetable arrangements do not allow for all pupils to attend in line with guidance</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E82EB6" w:rsidP="003959D5" w:rsidRDefault="003959D5" w14:paraId="14469643" w14:textId="78256E55">
            <w:pPr>
              <w:spacing w:after="0" w:line="240" w:lineRule="auto"/>
              <w:jc w:val="center"/>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E82EB6" w:rsidP="00E82EB6" w:rsidRDefault="00E82EB6" w14:paraId="72FF4DCC" w14:textId="77777777">
            <w:pPr>
              <w:numPr>
                <w:ilvl w:val="0"/>
                <w:numId w:val="3"/>
              </w:numPr>
              <w:spacing w:after="0" w:line="240" w:lineRule="auto"/>
              <w:contextualSpacing/>
              <w:rPr>
                <w:rFonts w:ascii="Corbel" w:hAnsi="Corbel" w:eastAsia="Calibri" w:cs="Arial"/>
                <w:sz w:val="18"/>
                <w:szCs w:val="20"/>
              </w:rPr>
            </w:pPr>
            <w:r w:rsidRPr="00611515">
              <w:rPr>
                <w:rFonts w:ascii="Corbel" w:hAnsi="Corbel" w:eastAsia="Calibri" w:cs="Arial"/>
                <w:sz w:val="18"/>
                <w:szCs w:val="20"/>
              </w:rPr>
              <w:t>Agreed new timetables and confirm arrangements for each year group to allow for reduced interaction between year groups. Potentially consider reducing the need to move between basic class spaces.</w:t>
            </w:r>
          </w:p>
          <w:p w:rsidRPr="00611515" w:rsidR="00E82EB6" w:rsidP="00E82EB6" w:rsidRDefault="00E82EB6" w14:paraId="4758738F" w14:textId="77777777">
            <w:pPr>
              <w:numPr>
                <w:ilvl w:val="0"/>
                <w:numId w:val="3"/>
              </w:numPr>
              <w:spacing w:after="0" w:line="240" w:lineRule="auto"/>
              <w:contextualSpacing/>
              <w:rPr>
                <w:rFonts w:ascii="Corbel" w:hAnsi="Corbel" w:eastAsia="Calibri" w:cs="Arial"/>
                <w:sz w:val="18"/>
                <w:szCs w:val="20"/>
              </w:rPr>
            </w:pPr>
            <w:r w:rsidRPr="00611515">
              <w:rPr>
                <w:rFonts w:ascii="Corbel" w:hAnsi="Corbel" w:eastAsia="Calibri" w:cs="Arial"/>
                <w:sz w:val="18"/>
                <w:szCs w:val="20"/>
              </w:rPr>
              <w:t>Classroom size and numbers reviewed through daily planning.</w:t>
            </w:r>
          </w:p>
          <w:p w:rsidRPr="00611515" w:rsidR="00E82EB6" w:rsidP="00E82EB6" w:rsidRDefault="00E82EB6" w14:paraId="275616E2" w14:textId="77777777">
            <w:pPr>
              <w:numPr>
                <w:ilvl w:val="0"/>
                <w:numId w:val="3"/>
              </w:numPr>
              <w:spacing w:after="0" w:line="240" w:lineRule="auto"/>
              <w:contextualSpacing/>
              <w:rPr>
                <w:rFonts w:ascii="Corbel" w:hAnsi="Corbel" w:eastAsia="Calibri" w:cs="Arial"/>
                <w:sz w:val="18"/>
                <w:szCs w:val="20"/>
              </w:rPr>
            </w:pPr>
            <w:r w:rsidRPr="00611515">
              <w:rPr>
                <w:rFonts w:ascii="Corbel" w:hAnsi="Corbel" w:eastAsia="Calibri" w:cs="Arial"/>
                <w:sz w:val="18"/>
                <w:szCs w:val="20"/>
              </w:rPr>
              <w:t xml:space="preserve">Classrooms re-modelled, with chairs and desks front facing and spaced to allow for social distancing. </w:t>
            </w:r>
          </w:p>
          <w:p w:rsidRPr="00611515" w:rsidR="00E82EB6" w:rsidP="00E82EB6" w:rsidRDefault="00E82EB6" w14:paraId="2CB89F17" w14:textId="77777777">
            <w:pPr>
              <w:numPr>
                <w:ilvl w:val="0"/>
                <w:numId w:val="3"/>
              </w:numPr>
              <w:spacing w:after="0" w:line="240" w:lineRule="auto"/>
              <w:contextualSpacing/>
              <w:rPr>
                <w:rFonts w:ascii="Corbel" w:hAnsi="Corbel" w:eastAsia="Calibri" w:cs="Arial"/>
                <w:sz w:val="18"/>
                <w:szCs w:val="20"/>
              </w:rPr>
            </w:pPr>
            <w:r w:rsidRPr="00611515">
              <w:rPr>
                <w:rFonts w:ascii="Corbel" w:hAnsi="Corbel" w:eastAsia="Calibri" w:cs="Arial"/>
                <w:sz w:val="18"/>
                <w:szCs w:val="20"/>
              </w:rPr>
              <w:t>Spare furniture removed that will not be used.</w:t>
            </w:r>
          </w:p>
          <w:p w:rsidRPr="00611515" w:rsidR="00E82EB6" w:rsidP="00E82EB6" w:rsidRDefault="00E82EB6" w14:paraId="41BBF7AB" w14:textId="77777777">
            <w:pPr>
              <w:numPr>
                <w:ilvl w:val="0"/>
                <w:numId w:val="3"/>
              </w:numPr>
              <w:spacing w:after="0" w:line="240" w:lineRule="auto"/>
              <w:contextualSpacing/>
              <w:rPr>
                <w:rFonts w:ascii="Corbel" w:hAnsi="Corbel" w:eastAsia="Calibri" w:cs="Arial"/>
                <w:sz w:val="18"/>
                <w:szCs w:val="20"/>
              </w:rPr>
            </w:pPr>
            <w:r w:rsidRPr="00611515">
              <w:rPr>
                <w:rFonts w:ascii="Corbel" w:hAnsi="Corbel" w:eastAsia="Calibri" w:cs="Arial"/>
                <w:sz w:val="18"/>
                <w:szCs w:val="20"/>
              </w:rPr>
              <w:t>Clear signage displayed in classrooms promoting social distancing.</w:t>
            </w:r>
          </w:p>
          <w:p w:rsidRPr="00611515" w:rsidR="00E82EB6" w:rsidP="00E82EB6" w:rsidRDefault="00E82EB6" w14:paraId="63192B71" w14:textId="77777777">
            <w:pPr>
              <w:numPr>
                <w:ilvl w:val="0"/>
                <w:numId w:val="3"/>
              </w:numPr>
              <w:spacing w:after="0" w:line="240" w:lineRule="auto"/>
              <w:contextualSpacing/>
              <w:rPr>
                <w:rFonts w:ascii="Corbel" w:hAnsi="Corbel" w:eastAsia="Calibri" w:cs="Arial"/>
                <w:sz w:val="18"/>
                <w:szCs w:val="20"/>
              </w:rPr>
            </w:pPr>
            <w:r w:rsidRPr="00611515">
              <w:rPr>
                <w:rFonts w:ascii="Corbel" w:hAnsi="Corbel" w:eastAsia="Calibri" w:cs="Arial"/>
                <w:sz w:val="18"/>
                <w:szCs w:val="20"/>
              </w:rPr>
              <w:t>Hand washing facilities identified for each learning zone</w:t>
            </w:r>
          </w:p>
          <w:p w:rsidRPr="00611515" w:rsidR="00E82EB6" w:rsidP="00E82EB6" w:rsidRDefault="00E82EB6" w14:paraId="57A48376" w14:textId="77777777">
            <w:pPr>
              <w:numPr>
                <w:ilvl w:val="0"/>
                <w:numId w:val="3"/>
              </w:numPr>
              <w:spacing w:after="0" w:line="240" w:lineRule="auto"/>
              <w:contextualSpacing/>
              <w:rPr>
                <w:rFonts w:ascii="Corbel" w:hAnsi="Corbel" w:eastAsia="Calibri" w:cs="Arial"/>
                <w:sz w:val="18"/>
                <w:szCs w:val="20"/>
              </w:rPr>
            </w:pPr>
            <w:r w:rsidRPr="00611515">
              <w:rPr>
                <w:rFonts w:ascii="Corbel" w:hAnsi="Corbel" w:eastAsia="Calibri" w:cs="Arial"/>
                <w:sz w:val="18"/>
                <w:szCs w:val="20"/>
              </w:rPr>
              <w:t>Arrangements in place to support pupils when not at school with remote learning at home.</w:t>
            </w:r>
          </w:p>
          <w:p w:rsidRPr="00611515" w:rsidR="00E82EB6" w:rsidP="00E82EB6" w:rsidRDefault="00960445" w14:paraId="5D5437E8" w14:textId="59DF8899">
            <w:pPr>
              <w:numPr>
                <w:ilvl w:val="0"/>
                <w:numId w:val="3"/>
              </w:numPr>
              <w:spacing w:after="0" w:line="240" w:lineRule="auto"/>
              <w:contextualSpacing/>
              <w:rPr>
                <w:rFonts w:ascii="Corbel" w:hAnsi="Corbel" w:eastAsia="Calibri" w:cs="Arial"/>
                <w:sz w:val="18"/>
                <w:szCs w:val="20"/>
              </w:rPr>
            </w:pPr>
            <w:r w:rsidRPr="00611515">
              <w:rPr>
                <w:rFonts w:ascii="Corbel" w:hAnsi="Corbel" w:eastAsia="Calibri" w:cs="Arial"/>
                <w:sz w:val="18"/>
                <w:szCs w:val="20"/>
              </w:rPr>
              <w:lastRenderedPageBreak/>
              <w:t>The classes will</w:t>
            </w:r>
            <w:r w:rsidRPr="00611515" w:rsidR="00E82EB6">
              <w:rPr>
                <w:rFonts w:ascii="Corbel" w:hAnsi="Corbel" w:eastAsia="Calibri" w:cs="Arial"/>
                <w:sz w:val="18"/>
                <w:szCs w:val="20"/>
              </w:rPr>
              <w:t xml:space="preserve"> stay together with their teacher and </w:t>
            </w:r>
            <w:r w:rsidRPr="00611515">
              <w:rPr>
                <w:rFonts w:ascii="Corbel" w:hAnsi="Corbel" w:eastAsia="Calibri" w:cs="Arial"/>
                <w:sz w:val="18"/>
                <w:szCs w:val="20"/>
              </w:rPr>
              <w:t>will</w:t>
            </w:r>
            <w:r w:rsidRPr="00611515" w:rsidR="00E82EB6">
              <w:rPr>
                <w:rFonts w:ascii="Corbel" w:hAnsi="Corbel" w:eastAsia="Calibri" w:cs="Arial"/>
                <w:sz w:val="18"/>
                <w:szCs w:val="20"/>
              </w:rPr>
              <w:t xml:space="preserve"> not mix with other pupils. </w:t>
            </w:r>
          </w:p>
          <w:p w:rsidRPr="00611515" w:rsidR="00E82EB6" w:rsidP="00E82EB6" w:rsidRDefault="00E82EB6" w14:paraId="0C2CADAD" w14:textId="77777777">
            <w:pPr>
              <w:numPr>
                <w:ilvl w:val="0"/>
                <w:numId w:val="3"/>
              </w:numPr>
              <w:spacing w:after="0" w:line="240" w:lineRule="auto"/>
              <w:contextualSpacing/>
              <w:rPr>
                <w:rFonts w:ascii="Corbel" w:hAnsi="Corbel" w:eastAsia="Calibri" w:cs="Arial"/>
                <w:sz w:val="18"/>
                <w:szCs w:val="20"/>
              </w:rPr>
            </w:pPr>
            <w:r w:rsidRPr="00611515">
              <w:rPr>
                <w:rFonts w:ascii="Corbel" w:hAnsi="Corbel" w:eastAsia="Calibri" w:cs="Arial"/>
                <w:sz w:val="18"/>
                <w:szCs w:val="20"/>
              </w:rPr>
              <w:t>Consideration of staffing changes to cover absence.</w:t>
            </w:r>
          </w:p>
          <w:p w:rsidRPr="00611515" w:rsidR="00E82EB6" w:rsidP="00E82EB6" w:rsidRDefault="00E82EB6" w14:paraId="290F73A2" w14:textId="77777777">
            <w:pPr>
              <w:numPr>
                <w:ilvl w:val="0"/>
                <w:numId w:val="3"/>
              </w:numPr>
              <w:spacing w:after="0" w:line="240" w:lineRule="auto"/>
              <w:contextualSpacing/>
              <w:rPr>
                <w:rFonts w:ascii="Corbel" w:hAnsi="Corbel" w:eastAsia="Calibri" w:cs="Arial"/>
                <w:sz w:val="18"/>
                <w:szCs w:val="20"/>
              </w:rPr>
            </w:pPr>
            <w:r w:rsidRPr="00611515">
              <w:rPr>
                <w:rFonts w:ascii="Corbel" w:hAnsi="Corbel" w:eastAsia="Calibri" w:cs="Arial"/>
                <w:sz w:val="18"/>
                <w:szCs w:val="20"/>
              </w:rPr>
              <w:t>The EYFS environment is re-organised to meet requirements of social distancing including groups who do not mix with other children or other small groups</w:t>
            </w:r>
          </w:p>
          <w:p w:rsidRPr="00611515" w:rsidR="00E82EB6" w:rsidP="00E82EB6" w:rsidRDefault="00E82EB6" w14:paraId="50D3D7A5" w14:textId="77777777">
            <w:pPr>
              <w:numPr>
                <w:ilvl w:val="0"/>
                <w:numId w:val="3"/>
              </w:numPr>
              <w:spacing w:after="0" w:line="240" w:lineRule="auto"/>
              <w:contextualSpacing/>
              <w:rPr>
                <w:rFonts w:ascii="Corbel" w:hAnsi="Corbel" w:eastAsia="Calibri" w:cs="Arial"/>
                <w:sz w:val="18"/>
                <w:szCs w:val="20"/>
              </w:rPr>
            </w:pPr>
            <w:r w:rsidRPr="00611515">
              <w:rPr>
                <w:rFonts w:ascii="Corbel" w:hAnsi="Corbel" w:eastAsia="Calibri" w:cs="Arial"/>
                <w:sz w:val="18"/>
                <w:szCs w:val="20"/>
              </w:rPr>
              <w:t>Encourage use of outdoor space, weather dependent</w:t>
            </w:r>
          </w:p>
          <w:p w:rsidRPr="00611515" w:rsidR="009470E1" w:rsidP="009470E1" w:rsidRDefault="00E82EB6" w14:paraId="7230A8A7" w14:textId="77777777">
            <w:pPr>
              <w:numPr>
                <w:ilvl w:val="0"/>
                <w:numId w:val="3"/>
              </w:numPr>
              <w:spacing w:after="0" w:line="240" w:lineRule="auto"/>
              <w:contextualSpacing/>
              <w:rPr>
                <w:rFonts w:ascii="Corbel" w:hAnsi="Corbel" w:eastAsia="Calibri" w:cs="Arial"/>
                <w:sz w:val="18"/>
                <w:szCs w:val="20"/>
              </w:rPr>
            </w:pPr>
            <w:r w:rsidRPr="00611515">
              <w:rPr>
                <w:rFonts w:ascii="Corbel" w:hAnsi="Corbel" w:eastAsia="Calibri" w:cs="Arial"/>
                <w:sz w:val="18"/>
                <w:szCs w:val="20"/>
              </w:rPr>
              <w:t>Stagger lunchtimes to align with staggered start and finish times.</w:t>
            </w:r>
          </w:p>
          <w:p w:rsidRPr="00611515" w:rsidR="009470E1" w:rsidP="009470E1" w:rsidRDefault="009470E1" w14:paraId="505ECC7D" w14:textId="12CF0669">
            <w:pPr>
              <w:numPr>
                <w:ilvl w:val="0"/>
                <w:numId w:val="3"/>
              </w:numPr>
              <w:spacing w:after="0" w:line="240" w:lineRule="auto"/>
              <w:contextualSpacing/>
              <w:rPr>
                <w:rFonts w:ascii="Corbel" w:hAnsi="Corbel" w:eastAsia="Calibri" w:cs="Arial"/>
                <w:sz w:val="18"/>
                <w:szCs w:val="20"/>
              </w:rPr>
            </w:pPr>
            <w:r w:rsidRPr="00611515">
              <w:rPr>
                <w:rFonts w:ascii="Corbel" w:hAnsi="Corbel" w:cs="Arial"/>
                <w:sz w:val="18"/>
                <w:szCs w:val="24"/>
                <w:lang w:eastAsia="en-GB"/>
              </w:rPr>
              <w:t>As during wider opening, children will eat (cold grab bags</w:t>
            </w:r>
            <w:r w:rsidRPr="00611515" w:rsidR="00960445">
              <w:rPr>
                <w:rFonts w:ascii="Corbel" w:hAnsi="Corbel" w:cs="Arial"/>
                <w:sz w:val="18"/>
                <w:szCs w:val="24"/>
                <w:lang w:eastAsia="en-GB"/>
              </w:rPr>
              <w:t xml:space="preserve"> with vegetarian/non-vegetarian option</w:t>
            </w:r>
            <w:r w:rsidRPr="00611515">
              <w:rPr>
                <w:rFonts w:ascii="Corbel" w:hAnsi="Corbel" w:cs="Arial"/>
                <w:sz w:val="18"/>
                <w:szCs w:val="24"/>
                <w:lang w:eastAsia="en-GB"/>
              </w:rPr>
              <w:t xml:space="preserve">) in class.  The lunchtime supervisor will clean the classroom, while the teaching teams have their lunch. </w:t>
            </w:r>
          </w:p>
          <w:p w:rsidRPr="00611515" w:rsidR="009470E1" w:rsidP="009470E1" w:rsidRDefault="009470E1" w14:paraId="18F9E30E" w14:textId="05A61ACD">
            <w:pPr>
              <w:numPr>
                <w:ilvl w:val="0"/>
                <w:numId w:val="3"/>
              </w:numPr>
              <w:spacing w:after="0" w:line="240" w:lineRule="auto"/>
              <w:contextualSpacing/>
              <w:rPr>
                <w:rFonts w:ascii="Corbel" w:hAnsi="Corbel" w:eastAsia="Calibri" w:cs="Arial"/>
                <w:sz w:val="18"/>
                <w:szCs w:val="20"/>
              </w:rPr>
            </w:pPr>
            <w:r w:rsidRPr="00611515">
              <w:rPr>
                <w:rFonts w:ascii="Corbel" w:hAnsi="Corbel" w:cs="Arial"/>
                <w:sz w:val="18"/>
                <w:szCs w:val="24"/>
                <w:lang w:eastAsia="en-GB"/>
              </w:rPr>
              <w:t xml:space="preserve">For the children to go outside, the teaching teams will return.  For this, EYFS can coordinate times to be able to stay apart, staffed by Mrs Cullen. </w:t>
            </w:r>
          </w:p>
          <w:p w:rsidRPr="00611515" w:rsidR="009470E1" w:rsidP="009470E1" w:rsidRDefault="009470E1" w14:paraId="45884DFA" w14:textId="4F06B3D4">
            <w:pPr>
              <w:pStyle w:val="NoSpacing"/>
              <w:ind w:left="410"/>
              <w:rPr>
                <w:rFonts w:ascii="Corbel" w:hAnsi="Corbel" w:cs="Arial"/>
                <w:sz w:val="18"/>
                <w:szCs w:val="24"/>
                <w:lang w:eastAsia="en-GB"/>
              </w:rPr>
            </w:pPr>
            <w:r w:rsidRPr="00611515">
              <w:rPr>
                <w:rFonts w:ascii="Corbel" w:hAnsi="Corbel" w:cs="Arial"/>
                <w:sz w:val="18"/>
                <w:szCs w:val="24"/>
                <w:lang w:eastAsia="en-GB"/>
              </w:rPr>
              <w:t>.</w:t>
            </w:r>
          </w:p>
          <w:p w:rsidRPr="00611515" w:rsidR="003959D5" w:rsidP="009470E1" w:rsidRDefault="003959D5" w14:paraId="37F1E5FB" w14:textId="77777777">
            <w:pPr>
              <w:pStyle w:val="NoSpacing"/>
              <w:ind w:left="410"/>
              <w:rPr>
                <w:rFonts w:ascii="Corbel" w:hAnsi="Corbel" w:cs="Arial"/>
                <w:sz w:val="18"/>
                <w:szCs w:val="24"/>
                <w:lang w:eastAsia="en-GB"/>
              </w:rPr>
            </w:pPr>
          </w:p>
          <w:tbl>
            <w:tblPr>
              <w:tblStyle w:val="TableGrid"/>
              <w:tblW w:w="5167" w:type="dxa"/>
              <w:tblInd w:w="173" w:type="dxa"/>
              <w:tblLayout w:type="fixed"/>
              <w:tblLook w:val="04A0" w:firstRow="1" w:lastRow="0" w:firstColumn="1" w:lastColumn="0" w:noHBand="0" w:noVBand="1"/>
            </w:tblPr>
            <w:tblGrid>
              <w:gridCol w:w="709"/>
              <w:gridCol w:w="914"/>
              <w:gridCol w:w="1134"/>
              <w:gridCol w:w="992"/>
              <w:gridCol w:w="1418"/>
            </w:tblGrid>
            <w:tr w:rsidRPr="00611515" w:rsidR="009470E1" w:rsidTr="00960445" w14:paraId="5B1AF6C7" w14:textId="77777777">
              <w:tc>
                <w:tcPr>
                  <w:tcW w:w="709" w:type="dxa"/>
                </w:tcPr>
                <w:p w:rsidRPr="00611515" w:rsidR="009470E1" w:rsidP="009470E1" w:rsidRDefault="009470E1" w14:paraId="19244B03" w14:textId="77777777">
                  <w:pPr>
                    <w:pStyle w:val="NoSpacing"/>
                    <w:rPr>
                      <w:rFonts w:ascii="Corbel" w:hAnsi="Corbel" w:cs="Arial"/>
                      <w:b/>
                      <w:sz w:val="18"/>
                      <w:szCs w:val="24"/>
                    </w:rPr>
                  </w:pPr>
                  <w:r w:rsidRPr="00611515">
                    <w:rPr>
                      <w:rFonts w:ascii="Corbel" w:hAnsi="Corbel" w:cs="Arial"/>
                      <w:b/>
                      <w:sz w:val="18"/>
                      <w:szCs w:val="24"/>
                    </w:rPr>
                    <w:t>Class</w:t>
                  </w:r>
                </w:p>
              </w:tc>
              <w:tc>
                <w:tcPr>
                  <w:tcW w:w="914" w:type="dxa"/>
                </w:tcPr>
                <w:p w:rsidRPr="00611515" w:rsidR="009470E1" w:rsidP="009470E1" w:rsidRDefault="009470E1" w14:paraId="205E67BE" w14:textId="77777777">
                  <w:pPr>
                    <w:pStyle w:val="NoSpacing"/>
                    <w:rPr>
                      <w:rFonts w:ascii="Corbel" w:hAnsi="Corbel" w:cs="Arial"/>
                      <w:b/>
                      <w:sz w:val="18"/>
                      <w:szCs w:val="24"/>
                    </w:rPr>
                  </w:pPr>
                  <w:r w:rsidRPr="00611515">
                    <w:rPr>
                      <w:rFonts w:ascii="Corbel" w:hAnsi="Corbel" w:cs="Arial"/>
                      <w:b/>
                      <w:sz w:val="18"/>
                      <w:szCs w:val="24"/>
                    </w:rPr>
                    <w:t>12.00</w:t>
                  </w:r>
                </w:p>
              </w:tc>
              <w:tc>
                <w:tcPr>
                  <w:tcW w:w="1134" w:type="dxa"/>
                </w:tcPr>
                <w:p w:rsidRPr="00611515" w:rsidR="009470E1" w:rsidP="009470E1" w:rsidRDefault="009470E1" w14:paraId="60BE9998" w14:textId="77777777">
                  <w:pPr>
                    <w:pStyle w:val="NoSpacing"/>
                    <w:rPr>
                      <w:rFonts w:ascii="Corbel" w:hAnsi="Corbel" w:cs="Arial"/>
                      <w:b/>
                      <w:sz w:val="18"/>
                      <w:szCs w:val="24"/>
                    </w:rPr>
                  </w:pPr>
                  <w:r w:rsidRPr="00611515">
                    <w:rPr>
                      <w:rFonts w:ascii="Corbel" w:hAnsi="Corbel" w:cs="Arial"/>
                      <w:b/>
                      <w:sz w:val="18"/>
                      <w:szCs w:val="24"/>
                    </w:rPr>
                    <w:t>12.30</w:t>
                  </w:r>
                </w:p>
              </w:tc>
              <w:tc>
                <w:tcPr>
                  <w:tcW w:w="992" w:type="dxa"/>
                </w:tcPr>
                <w:p w:rsidRPr="00611515" w:rsidR="009470E1" w:rsidP="009470E1" w:rsidRDefault="009470E1" w14:paraId="0B17578E" w14:textId="77777777">
                  <w:pPr>
                    <w:pStyle w:val="NoSpacing"/>
                    <w:rPr>
                      <w:rFonts w:ascii="Corbel" w:hAnsi="Corbel" w:cs="Arial"/>
                      <w:b/>
                      <w:sz w:val="18"/>
                      <w:szCs w:val="24"/>
                    </w:rPr>
                  </w:pPr>
                  <w:r w:rsidRPr="00611515">
                    <w:rPr>
                      <w:rFonts w:ascii="Corbel" w:hAnsi="Corbel" w:cs="Arial"/>
                      <w:b/>
                      <w:sz w:val="18"/>
                      <w:szCs w:val="24"/>
                    </w:rPr>
                    <w:t>1.00</w:t>
                  </w:r>
                </w:p>
              </w:tc>
              <w:tc>
                <w:tcPr>
                  <w:tcW w:w="1418" w:type="dxa"/>
                </w:tcPr>
                <w:p w:rsidRPr="00611515" w:rsidR="009470E1" w:rsidP="009470E1" w:rsidRDefault="009470E1" w14:paraId="19869551" w14:textId="77777777">
                  <w:pPr>
                    <w:pStyle w:val="NoSpacing"/>
                    <w:rPr>
                      <w:rFonts w:ascii="Corbel" w:hAnsi="Corbel" w:cs="Arial"/>
                      <w:b/>
                      <w:sz w:val="18"/>
                      <w:szCs w:val="24"/>
                    </w:rPr>
                  </w:pPr>
                  <w:r w:rsidRPr="00611515">
                    <w:rPr>
                      <w:rFonts w:ascii="Corbel" w:hAnsi="Corbel" w:cs="Arial"/>
                      <w:b/>
                      <w:sz w:val="18"/>
                      <w:szCs w:val="24"/>
                    </w:rPr>
                    <w:t>Lunchtime supervisor</w:t>
                  </w:r>
                </w:p>
              </w:tc>
            </w:tr>
            <w:tr w:rsidRPr="00611515" w:rsidR="009470E1" w:rsidTr="00960445" w14:paraId="23ACAB7D" w14:textId="77777777">
              <w:tc>
                <w:tcPr>
                  <w:tcW w:w="709" w:type="dxa"/>
                </w:tcPr>
                <w:p w:rsidRPr="00611515" w:rsidR="009470E1" w:rsidP="009470E1" w:rsidRDefault="009470E1" w14:paraId="347A0C88" w14:textId="77777777">
                  <w:pPr>
                    <w:pStyle w:val="NoSpacing"/>
                    <w:rPr>
                      <w:rFonts w:ascii="Corbel" w:hAnsi="Corbel" w:cs="Arial"/>
                      <w:b/>
                      <w:sz w:val="18"/>
                      <w:szCs w:val="24"/>
                    </w:rPr>
                  </w:pPr>
                  <w:r w:rsidRPr="00611515">
                    <w:rPr>
                      <w:rFonts w:ascii="Corbel" w:hAnsi="Corbel" w:cs="Arial"/>
                      <w:b/>
                      <w:sz w:val="18"/>
                      <w:szCs w:val="24"/>
                    </w:rPr>
                    <w:t>Y1</w:t>
                  </w:r>
                </w:p>
              </w:tc>
              <w:tc>
                <w:tcPr>
                  <w:tcW w:w="914" w:type="dxa"/>
                </w:tcPr>
                <w:p w:rsidRPr="00611515" w:rsidR="009470E1" w:rsidP="009470E1" w:rsidRDefault="009470E1" w14:paraId="493F87E2" w14:textId="77777777">
                  <w:pPr>
                    <w:pStyle w:val="NoSpacing"/>
                    <w:rPr>
                      <w:rFonts w:ascii="Corbel" w:hAnsi="Corbel" w:cs="Arial"/>
                      <w:sz w:val="18"/>
                      <w:szCs w:val="24"/>
                    </w:rPr>
                  </w:pPr>
                  <w:r w:rsidRPr="00611515">
                    <w:rPr>
                      <w:rFonts w:ascii="Corbel" w:hAnsi="Corbel" w:cs="Arial"/>
                      <w:sz w:val="18"/>
                      <w:szCs w:val="24"/>
                    </w:rPr>
                    <w:t>Eat lunch</w:t>
                  </w:r>
                </w:p>
              </w:tc>
              <w:tc>
                <w:tcPr>
                  <w:tcW w:w="1134" w:type="dxa"/>
                </w:tcPr>
                <w:p w:rsidRPr="00611515" w:rsidR="009470E1" w:rsidP="009470E1" w:rsidRDefault="009470E1" w14:paraId="254CD813" w14:textId="77777777">
                  <w:pPr>
                    <w:pStyle w:val="NoSpacing"/>
                    <w:rPr>
                      <w:rFonts w:ascii="Corbel" w:hAnsi="Corbel" w:cs="Arial"/>
                      <w:sz w:val="18"/>
                      <w:szCs w:val="24"/>
                    </w:rPr>
                  </w:pPr>
                  <w:r w:rsidRPr="00611515">
                    <w:rPr>
                      <w:rFonts w:ascii="Corbel" w:hAnsi="Corbel" w:cs="Arial"/>
                      <w:sz w:val="18"/>
                      <w:szCs w:val="24"/>
                    </w:rPr>
                    <w:t>Outside</w:t>
                  </w:r>
                </w:p>
              </w:tc>
              <w:tc>
                <w:tcPr>
                  <w:tcW w:w="992" w:type="dxa"/>
                </w:tcPr>
                <w:p w:rsidRPr="00611515" w:rsidR="009470E1" w:rsidP="009470E1" w:rsidRDefault="009470E1" w14:paraId="100A04C2" w14:textId="77777777">
                  <w:pPr>
                    <w:pStyle w:val="NoSpacing"/>
                    <w:rPr>
                      <w:rFonts w:ascii="Corbel" w:hAnsi="Corbel" w:cs="Arial"/>
                      <w:sz w:val="18"/>
                      <w:szCs w:val="24"/>
                    </w:rPr>
                  </w:pPr>
                </w:p>
              </w:tc>
              <w:tc>
                <w:tcPr>
                  <w:tcW w:w="1418" w:type="dxa"/>
                </w:tcPr>
                <w:p w:rsidRPr="00611515" w:rsidR="009470E1" w:rsidP="009470E1" w:rsidRDefault="009470E1" w14:paraId="6B652E43" w14:textId="77777777">
                  <w:pPr>
                    <w:pStyle w:val="NoSpacing"/>
                    <w:rPr>
                      <w:rFonts w:ascii="Corbel" w:hAnsi="Corbel" w:cs="Arial"/>
                      <w:sz w:val="18"/>
                      <w:szCs w:val="24"/>
                    </w:rPr>
                  </w:pPr>
                  <w:r w:rsidRPr="00611515">
                    <w:rPr>
                      <w:rFonts w:ascii="Corbel" w:hAnsi="Corbel" w:cs="Arial"/>
                      <w:sz w:val="18"/>
                      <w:szCs w:val="24"/>
                    </w:rPr>
                    <w:t xml:space="preserve">Mrs </w:t>
                  </w:r>
                  <w:proofErr w:type="spellStart"/>
                  <w:r w:rsidRPr="00611515">
                    <w:rPr>
                      <w:rFonts w:ascii="Corbel" w:hAnsi="Corbel" w:cs="Arial"/>
                      <w:sz w:val="18"/>
                      <w:szCs w:val="24"/>
                    </w:rPr>
                    <w:t>Bryne</w:t>
                  </w:r>
                  <w:proofErr w:type="spellEnd"/>
                  <w:r w:rsidRPr="00611515">
                    <w:rPr>
                      <w:rFonts w:ascii="Corbel" w:hAnsi="Corbel" w:cs="Arial"/>
                      <w:sz w:val="18"/>
                      <w:szCs w:val="24"/>
                    </w:rPr>
                    <w:t xml:space="preserve"> / Mrs Paige (</w:t>
                  </w:r>
                  <w:proofErr w:type="gramStart"/>
                  <w:r w:rsidRPr="00611515">
                    <w:rPr>
                      <w:rFonts w:ascii="Corbel" w:hAnsi="Corbel" w:cs="Arial"/>
                      <w:sz w:val="18"/>
                      <w:szCs w:val="24"/>
                    </w:rPr>
                    <w:t>T,W</w:t>
                  </w:r>
                  <w:proofErr w:type="gramEnd"/>
                  <w:r w:rsidRPr="00611515">
                    <w:rPr>
                      <w:rFonts w:ascii="Corbel" w:hAnsi="Corbel" w:cs="Arial"/>
                      <w:sz w:val="18"/>
                      <w:szCs w:val="24"/>
                    </w:rPr>
                    <w:t>,T)</w:t>
                  </w:r>
                </w:p>
              </w:tc>
            </w:tr>
            <w:tr w:rsidRPr="00611515" w:rsidR="009470E1" w:rsidTr="00960445" w14:paraId="475F603B" w14:textId="77777777">
              <w:tc>
                <w:tcPr>
                  <w:tcW w:w="709" w:type="dxa"/>
                </w:tcPr>
                <w:p w:rsidRPr="00611515" w:rsidR="009470E1" w:rsidP="009470E1" w:rsidRDefault="009470E1" w14:paraId="323BAAA9" w14:textId="77777777">
                  <w:pPr>
                    <w:pStyle w:val="NoSpacing"/>
                    <w:rPr>
                      <w:rFonts w:ascii="Corbel" w:hAnsi="Corbel" w:cs="Arial"/>
                      <w:b/>
                      <w:sz w:val="18"/>
                      <w:szCs w:val="24"/>
                    </w:rPr>
                  </w:pPr>
                  <w:r w:rsidRPr="00611515">
                    <w:rPr>
                      <w:rFonts w:ascii="Corbel" w:hAnsi="Corbel" w:cs="Arial"/>
                      <w:b/>
                      <w:sz w:val="18"/>
                      <w:szCs w:val="24"/>
                    </w:rPr>
                    <w:t>Y2</w:t>
                  </w:r>
                </w:p>
              </w:tc>
              <w:tc>
                <w:tcPr>
                  <w:tcW w:w="914" w:type="dxa"/>
                </w:tcPr>
                <w:p w:rsidRPr="00611515" w:rsidR="009470E1" w:rsidP="009470E1" w:rsidRDefault="009470E1" w14:paraId="360EDD7A" w14:textId="77777777">
                  <w:pPr>
                    <w:pStyle w:val="NoSpacing"/>
                    <w:rPr>
                      <w:rFonts w:ascii="Corbel" w:hAnsi="Corbel" w:cs="Arial"/>
                      <w:sz w:val="18"/>
                      <w:szCs w:val="24"/>
                    </w:rPr>
                  </w:pPr>
                </w:p>
              </w:tc>
              <w:tc>
                <w:tcPr>
                  <w:tcW w:w="1134" w:type="dxa"/>
                </w:tcPr>
                <w:p w:rsidRPr="00611515" w:rsidR="009470E1" w:rsidP="009470E1" w:rsidRDefault="009470E1" w14:paraId="7353611E" w14:textId="77777777">
                  <w:pPr>
                    <w:pStyle w:val="NoSpacing"/>
                    <w:rPr>
                      <w:rFonts w:ascii="Corbel" w:hAnsi="Corbel" w:cs="Arial"/>
                      <w:sz w:val="18"/>
                      <w:szCs w:val="24"/>
                    </w:rPr>
                  </w:pPr>
                  <w:r w:rsidRPr="00611515">
                    <w:rPr>
                      <w:rFonts w:ascii="Corbel" w:hAnsi="Corbel" w:cs="Arial"/>
                      <w:sz w:val="18"/>
                      <w:szCs w:val="24"/>
                    </w:rPr>
                    <w:t>Eat lunch</w:t>
                  </w:r>
                </w:p>
              </w:tc>
              <w:tc>
                <w:tcPr>
                  <w:tcW w:w="992" w:type="dxa"/>
                </w:tcPr>
                <w:p w:rsidRPr="00611515" w:rsidR="009470E1" w:rsidP="009470E1" w:rsidRDefault="009470E1" w14:paraId="60C1A6E5" w14:textId="77777777">
                  <w:pPr>
                    <w:pStyle w:val="NoSpacing"/>
                    <w:rPr>
                      <w:rFonts w:ascii="Corbel" w:hAnsi="Corbel" w:cs="Arial"/>
                      <w:sz w:val="18"/>
                      <w:szCs w:val="24"/>
                    </w:rPr>
                  </w:pPr>
                  <w:r w:rsidRPr="00611515">
                    <w:rPr>
                      <w:rFonts w:ascii="Corbel" w:hAnsi="Corbel" w:cs="Arial"/>
                      <w:sz w:val="18"/>
                      <w:szCs w:val="24"/>
                    </w:rPr>
                    <w:t>Outside</w:t>
                  </w:r>
                </w:p>
              </w:tc>
              <w:tc>
                <w:tcPr>
                  <w:tcW w:w="1418" w:type="dxa"/>
                </w:tcPr>
                <w:p w:rsidRPr="00611515" w:rsidR="009470E1" w:rsidP="009470E1" w:rsidRDefault="009470E1" w14:paraId="002C87B8" w14:textId="77777777">
                  <w:pPr>
                    <w:pStyle w:val="NoSpacing"/>
                    <w:rPr>
                      <w:rFonts w:ascii="Corbel" w:hAnsi="Corbel" w:cs="Arial"/>
                      <w:sz w:val="18"/>
                      <w:szCs w:val="24"/>
                    </w:rPr>
                  </w:pPr>
                  <w:r w:rsidRPr="00611515">
                    <w:rPr>
                      <w:rFonts w:ascii="Corbel" w:hAnsi="Corbel" w:cs="Arial"/>
                      <w:sz w:val="18"/>
                      <w:szCs w:val="24"/>
                    </w:rPr>
                    <w:t>Mrs Byrne</w:t>
                  </w:r>
                </w:p>
              </w:tc>
            </w:tr>
            <w:tr w:rsidRPr="00611515" w:rsidR="009470E1" w:rsidTr="00960445" w14:paraId="53917ED6" w14:textId="77777777">
              <w:tc>
                <w:tcPr>
                  <w:tcW w:w="709" w:type="dxa"/>
                </w:tcPr>
                <w:p w:rsidRPr="00611515" w:rsidR="009470E1" w:rsidP="009470E1" w:rsidRDefault="009470E1" w14:paraId="30FB8EBA" w14:textId="77777777">
                  <w:pPr>
                    <w:pStyle w:val="NoSpacing"/>
                    <w:rPr>
                      <w:rFonts w:ascii="Corbel" w:hAnsi="Corbel" w:cs="Arial"/>
                      <w:b/>
                      <w:sz w:val="18"/>
                      <w:szCs w:val="24"/>
                    </w:rPr>
                  </w:pPr>
                  <w:r w:rsidRPr="00611515">
                    <w:rPr>
                      <w:rFonts w:ascii="Corbel" w:hAnsi="Corbel" w:cs="Arial"/>
                      <w:b/>
                      <w:sz w:val="18"/>
                      <w:szCs w:val="24"/>
                    </w:rPr>
                    <w:t>Y3</w:t>
                  </w:r>
                </w:p>
              </w:tc>
              <w:tc>
                <w:tcPr>
                  <w:tcW w:w="914" w:type="dxa"/>
                </w:tcPr>
                <w:p w:rsidRPr="00611515" w:rsidR="009470E1" w:rsidP="009470E1" w:rsidRDefault="009470E1" w14:paraId="3D9F4EE3" w14:textId="77777777">
                  <w:pPr>
                    <w:pStyle w:val="NoSpacing"/>
                    <w:rPr>
                      <w:rFonts w:ascii="Corbel" w:hAnsi="Corbel" w:cs="Arial"/>
                      <w:sz w:val="18"/>
                      <w:szCs w:val="24"/>
                    </w:rPr>
                  </w:pPr>
                  <w:r w:rsidRPr="00611515">
                    <w:rPr>
                      <w:rFonts w:ascii="Corbel" w:hAnsi="Corbel" w:cs="Arial"/>
                      <w:sz w:val="18"/>
                      <w:szCs w:val="24"/>
                    </w:rPr>
                    <w:t>Eat lunch</w:t>
                  </w:r>
                </w:p>
              </w:tc>
              <w:tc>
                <w:tcPr>
                  <w:tcW w:w="1134" w:type="dxa"/>
                </w:tcPr>
                <w:p w:rsidRPr="00611515" w:rsidR="009470E1" w:rsidP="009470E1" w:rsidRDefault="009470E1" w14:paraId="23A221B9" w14:textId="77777777">
                  <w:pPr>
                    <w:pStyle w:val="NoSpacing"/>
                    <w:rPr>
                      <w:rFonts w:ascii="Corbel" w:hAnsi="Corbel" w:cs="Arial"/>
                      <w:sz w:val="18"/>
                      <w:szCs w:val="24"/>
                    </w:rPr>
                  </w:pPr>
                  <w:r w:rsidRPr="00611515">
                    <w:rPr>
                      <w:rFonts w:ascii="Corbel" w:hAnsi="Corbel" w:cs="Arial"/>
                      <w:sz w:val="18"/>
                      <w:szCs w:val="24"/>
                    </w:rPr>
                    <w:t>Outside</w:t>
                  </w:r>
                </w:p>
              </w:tc>
              <w:tc>
                <w:tcPr>
                  <w:tcW w:w="992" w:type="dxa"/>
                </w:tcPr>
                <w:p w:rsidRPr="00611515" w:rsidR="009470E1" w:rsidP="009470E1" w:rsidRDefault="009470E1" w14:paraId="1DF48615" w14:textId="77777777">
                  <w:pPr>
                    <w:pStyle w:val="NoSpacing"/>
                    <w:rPr>
                      <w:rFonts w:ascii="Corbel" w:hAnsi="Corbel" w:cs="Arial"/>
                      <w:sz w:val="18"/>
                      <w:szCs w:val="24"/>
                    </w:rPr>
                  </w:pPr>
                </w:p>
              </w:tc>
              <w:tc>
                <w:tcPr>
                  <w:tcW w:w="1418" w:type="dxa"/>
                </w:tcPr>
                <w:p w:rsidRPr="00611515" w:rsidR="009470E1" w:rsidP="009470E1" w:rsidRDefault="009470E1" w14:paraId="48C89F3B" w14:textId="77777777">
                  <w:pPr>
                    <w:pStyle w:val="NoSpacing"/>
                    <w:rPr>
                      <w:rFonts w:ascii="Corbel" w:hAnsi="Corbel" w:cs="Arial"/>
                      <w:sz w:val="18"/>
                      <w:szCs w:val="24"/>
                    </w:rPr>
                  </w:pPr>
                  <w:r w:rsidRPr="00611515">
                    <w:rPr>
                      <w:rFonts w:ascii="Corbel" w:hAnsi="Corbel" w:cs="Arial"/>
                      <w:sz w:val="18"/>
                      <w:szCs w:val="24"/>
                    </w:rPr>
                    <w:t>Mr Hackett</w:t>
                  </w:r>
                </w:p>
              </w:tc>
            </w:tr>
            <w:tr w:rsidRPr="00611515" w:rsidR="009470E1" w:rsidTr="00960445" w14:paraId="7E4C18DB" w14:textId="77777777">
              <w:tc>
                <w:tcPr>
                  <w:tcW w:w="709" w:type="dxa"/>
                </w:tcPr>
                <w:p w:rsidRPr="00611515" w:rsidR="009470E1" w:rsidP="009470E1" w:rsidRDefault="009470E1" w14:paraId="0FBBC0DF" w14:textId="77777777">
                  <w:pPr>
                    <w:pStyle w:val="NoSpacing"/>
                    <w:rPr>
                      <w:rFonts w:ascii="Corbel" w:hAnsi="Corbel" w:cs="Arial"/>
                      <w:b/>
                      <w:sz w:val="18"/>
                      <w:szCs w:val="24"/>
                    </w:rPr>
                  </w:pPr>
                  <w:r w:rsidRPr="00611515">
                    <w:rPr>
                      <w:rFonts w:ascii="Corbel" w:hAnsi="Corbel" w:cs="Arial"/>
                      <w:b/>
                      <w:sz w:val="18"/>
                      <w:szCs w:val="24"/>
                    </w:rPr>
                    <w:t>Y4</w:t>
                  </w:r>
                </w:p>
              </w:tc>
              <w:tc>
                <w:tcPr>
                  <w:tcW w:w="914" w:type="dxa"/>
                </w:tcPr>
                <w:p w:rsidRPr="00611515" w:rsidR="009470E1" w:rsidP="009470E1" w:rsidRDefault="009470E1" w14:paraId="30E2D86B" w14:textId="77777777">
                  <w:pPr>
                    <w:pStyle w:val="NoSpacing"/>
                    <w:rPr>
                      <w:rFonts w:ascii="Corbel" w:hAnsi="Corbel" w:cs="Arial"/>
                      <w:sz w:val="18"/>
                      <w:szCs w:val="24"/>
                    </w:rPr>
                  </w:pPr>
                </w:p>
              </w:tc>
              <w:tc>
                <w:tcPr>
                  <w:tcW w:w="1134" w:type="dxa"/>
                </w:tcPr>
                <w:p w:rsidRPr="00611515" w:rsidR="009470E1" w:rsidP="009470E1" w:rsidRDefault="009470E1" w14:paraId="09955D90" w14:textId="77777777">
                  <w:pPr>
                    <w:pStyle w:val="NoSpacing"/>
                    <w:rPr>
                      <w:rFonts w:ascii="Corbel" w:hAnsi="Corbel" w:cs="Arial"/>
                      <w:sz w:val="18"/>
                      <w:szCs w:val="24"/>
                    </w:rPr>
                  </w:pPr>
                  <w:r w:rsidRPr="00611515">
                    <w:rPr>
                      <w:rFonts w:ascii="Corbel" w:hAnsi="Corbel" w:cs="Arial"/>
                      <w:sz w:val="18"/>
                      <w:szCs w:val="24"/>
                    </w:rPr>
                    <w:t>Eat lunch</w:t>
                  </w:r>
                </w:p>
              </w:tc>
              <w:tc>
                <w:tcPr>
                  <w:tcW w:w="992" w:type="dxa"/>
                </w:tcPr>
                <w:p w:rsidRPr="00611515" w:rsidR="009470E1" w:rsidP="009470E1" w:rsidRDefault="009470E1" w14:paraId="423304E0" w14:textId="77777777">
                  <w:pPr>
                    <w:pStyle w:val="NoSpacing"/>
                    <w:rPr>
                      <w:rFonts w:ascii="Corbel" w:hAnsi="Corbel" w:cs="Arial"/>
                      <w:sz w:val="18"/>
                      <w:szCs w:val="24"/>
                    </w:rPr>
                  </w:pPr>
                  <w:r w:rsidRPr="00611515">
                    <w:rPr>
                      <w:rFonts w:ascii="Corbel" w:hAnsi="Corbel" w:cs="Arial"/>
                      <w:sz w:val="18"/>
                      <w:szCs w:val="24"/>
                    </w:rPr>
                    <w:t>Outside</w:t>
                  </w:r>
                </w:p>
              </w:tc>
              <w:tc>
                <w:tcPr>
                  <w:tcW w:w="1418" w:type="dxa"/>
                </w:tcPr>
                <w:p w:rsidRPr="00611515" w:rsidR="009470E1" w:rsidP="009470E1" w:rsidRDefault="009470E1" w14:paraId="3A4EDB9E" w14:textId="77777777">
                  <w:pPr>
                    <w:pStyle w:val="NoSpacing"/>
                    <w:rPr>
                      <w:rFonts w:ascii="Corbel" w:hAnsi="Corbel" w:cs="Arial"/>
                      <w:sz w:val="18"/>
                      <w:szCs w:val="24"/>
                    </w:rPr>
                  </w:pPr>
                  <w:r w:rsidRPr="00611515">
                    <w:rPr>
                      <w:rFonts w:ascii="Corbel" w:hAnsi="Corbel" w:cs="Arial"/>
                      <w:sz w:val="18"/>
                      <w:szCs w:val="24"/>
                    </w:rPr>
                    <w:t>Mr Hackett</w:t>
                  </w:r>
                </w:p>
              </w:tc>
            </w:tr>
            <w:tr w:rsidRPr="00611515" w:rsidR="009470E1" w:rsidTr="00960445" w14:paraId="577AE0FA" w14:textId="77777777">
              <w:tc>
                <w:tcPr>
                  <w:tcW w:w="709" w:type="dxa"/>
                </w:tcPr>
                <w:p w:rsidRPr="00611515" w:rsidR="009470E1" w:rsidP="009470E1" w:rsidRDefault="009470E1" w14:paraId="48628F4E" w14:textId="77777777">
                  <w:pPr>
                    <w:pStyle w:val="NoSpacing"/>
                    <w:rPr>
                      <w:rFonts w:ascii="Corbel" w:hAnsi="Corbel" w:cs="Arial"/>
                      <w:b/>
                      <w:sz w:val="18"/>
                      <w:szCs w:val="24"/>
                    </w:rPr>
                  </w:pPr>
                  <w:r w:rsidRPr="00611515">
                    <w:rPr>
                      <w:rFonts w:ascii="Corbel" w:hAnsi="Corbel" w:cs="Arial"/>
                      <w:b/>
                      <w:sz w:val="18"/>
                      <w:szCs w:val="24"/>
                    </w:rPr>
                    <w:t>Y5</w:t>
                  </w:r>
                </w:p>
              </w:tc>
              <w:tc>
                <w:tcPr>
                  <w:tcW w:w="914" w:type="dxa"/>
                </w:tcPr>
                <w:p w:rsidRPr="00611515" w:rsidR="009470E1" w:rsidP="009470E1" w:rsidRDefault="009470E1" w14:paraId="08208605" w14:textId="77777777">
                  <w:pPr>
                    <w:pStyle w:val="NoSpacing"/>
                    <w:rPr>
                      <w:rFonts w:ascii="Corbel" w:hAnsi="Corbel" w:cs="Arial"/>
                      <w:sz w:val="18"/>
                      <w:szCs w:val="24"/>
                    </w:rPr>
                  </w:pPr>
                  <w:r w:rsidRPr="00611515">
                    <w:rPr>
                      <w:rFonts w:ascii="Corbel" w:hAnsi="Corbel" w:cs="Arial"/>
                      <w:sz w:val="18"/>
                      <w:szCs w:val="24"/>
                    </w:rPr>
                    <w:t>Eat lunch</w:t>
                  </w:r>
                </w:p>
              </w:tc>
              <w:tc>
                <w:tcPr>
                  <w:tcW w:w="1134" w:type="dxa"/>
                </w:tcPr>
                <w:p w:rsidRPr="00611515" w:rsidR="009470E1" w:rsidP="009470E1" w:rsidRDefault="009470E1" w14:paraId="62C229C2" w14:textId="77777777">
                  <w:pPr>
                    <w:pStyle w:val="NoSpacing"/>
                    <w:rPr>
                      <w:rFonts w:ascii="Corbel" w:hAnsi="Corbel" w:cs="Arial"/>
                      <w:sz w:val="18"/>
                      <w:szCs w:val="24"/>
                    </w:rPr>
                  </w:pPr>
                  <w:r w:rsidRPr="00611515">
                    <w:rPr>
                      <w:rFonts w:ascii="Corbel" w:hAnsi="Corbel" w:cs="Arial"/>
                      <w:sz w:val="18"/>
                      <w:szCs w:val="24"/>
                    </w:rPr>
                    <w:t>Outside</w:t>
                  </w:r>
                </w:p>
              </w:tc>
              <w:tc>
                <w:tcPr>
                  <w:tcW w:w="992" w:type="dxa"/>
                </w:tcPr>
                <w:p w:rsidRPr="00611515" w:rsidR="009470E1" w:rsidP="009470E1" w:rsidRDefault="009470E1" w14:paraId="4DC8DD4E" w14:textId="77777777">
                  <w:pPr>
                    <w:pStyle w:val="NoSpacing"/>
                    <w:rPr>
                      <w:rFonts w:ascii="Corbel" w:hAnsi="Corbel" w:cs="Arial"/>
                      <w:sz w:val="18"/>
                      <w:szCs w:val="24"/>
                    </w:rPr>
                  </w:pPr>
                </w:p>
              </w:tc>
              <w:tc>
                <w:tcPr>
                  <w:tcW w:w="1418" w:type="dxa"/>
                </w:tcPr>
                <w:p w:rsidRPr="00611515" w:rsidR="009470E1" w:rsidP="009470E1" w:rsidRDefault="009470E1" w14:paraId="2DDECD68" w14:textId="77777777">
                  <w:pPr>
                    <w:pStyle w:val="NoSpacing"/>
                    <w:rPr>
                      <w:rFonts w:ascii="Corbel" w:hAnsi="Corbel" w:cs="Arial"/>
                      <w:sz w:val="18"/>
                      <w:szCs w:val="24"/>
                    </w:rPr>
                  </w:pPr>
                  <w:r w:rsidRPr="00611515">
                    <w:rPr>
                      <w:rFonts w:ascii="Corbel" w:hAnsi="Corbel" w:cs="Arial"/>
                      <w:sz w:val="18"/>
                      <w:szCs w:val="24"/>
                    </w:rPr>
                    <w:t>Miss Pee</w:t>
                  </w:r>
                </w:p>
              </w:tc>
            </w:tr>
            <w:tr w:rsidRPr="00611515" w:rsidR="009470E1" w:rsidTr="00960445" w14:paraId="74BB13AB" w14:textId="77777777">
              <w:tc>
                <w:tcPr>
                  <w:tcW w:w="709" w:type="dxa"/>
                </w:tcPr>
                <w:p w:rsidRPr="00611515" w:rsidR="009470E1" w:rsidP="009470E1" w:rsidRDefault="009470E1" w14:paraId="2015BAA1" w14:textId="77777777">
                  <w:pPr>
                    <w:pStyle w:val="NoSpacing"/>
                    <w:rPr>
                      <w:rFonts w:ascii="Corbel" w:hAnsi="Corbel" w:cs="Arial"/>
                      <w:b/>
                      <w:sz w:val="18"/>
                      <w:szCs w:val="24"/>
                    </w:rPr>
                  </w:pPr>
                  <w:r w:rsidRPr="00611515">
                    <w:rPr>
                      <w:rFonts w:ascii="Corbel" w:hAnsi="Corbel" w:cs="Arial"/>
                      <w:b/>
                      <w:sz w:val="18"/>
                      <w:szCs w:val="24"/>
                    </w:rPr>
                    <w:t>Y6</w:t>
                  </w:r>
                </w:p>
              </w:tc>
              <w:tc>
                <w:tcPr>
                  <w:tcW w:w="914" w:type="dxa"/>
                </w:tcPr>
                <w:p w:rsidRPr="00611515" w:rsidR="009470E1" w:rsidP="009470E1" w:rsidRDefault="009470E1" w14:paraId="7CA563DD" w14:textId="77777777">
                  <w:pPr>
                    <w:pStyle w:val="NoSpacing"/>
                    <w:rPr>
                      <w:rFonts w:ascii="Corbel" w:hAnsi="Corbel" w:cs="Arial"/>
                      <w:sz w:val="18"/>
                      <w:szCs w:val="24"/>
                    </w:rPr>
                  </w:pPr>
                </w:p>
              </w:tc>
              <w:tc>
                <w:tcPr>
                  <w:tcW w:w="1134" w:type="dxa"/>
                </w:tcPr>
                <w:p w:rsidRPr="00611515" w:rsidR="009470E1" w:rsidP="009470E1" w:rsidRDefault="009470E1" w14:paraId="6FF50A05" w14:textId="77777777">
                  <w:pPr>
                    <w:pStyle w:val="NoSpacing"/>
                    <w:rPr>
                      <w:rFonts w:ascii="Corbel" w:hAnsi="Corbel" w:cs="Arial"/>
                      <w:sz w:val="18"/>
                      <w:szCs w:val="24"/>
                    </w:rPr>
                  </w:pPr>
                  <w:r w:rsidRPr="00611515">
                    <w:rPr>
                      <w:rFonts w:ascii="Corbel" w:hAnsi="Corbel" w:cs="Arial"/>
                      <w:sz w:val="18"/>
                      <w:szCs w:val="24"/>
                    </w:rPr>
                    <w:t>Eat lunch</w:t>
                  </w:r>
                </w:p>
              </w:tc>
              <w:tc>
                <w:tcPr>
                  <w:tcW w:w="992" w:type="dxa"/>
                </w:tcPr>
                <w:p w:rsidRPr="00611515" w:rsidR="009470E1" w:rsidP="009470E1" w:rsidRDefault="009470E1" w14:paraId="268E6205" w14:textId="77777777">
                  <w:pPr>
                    <w:pStyle w:val="NoSpacing"/>
                    <w:rPr>
                      <w:rFonts w:ascii="Corbel" w:hAnsi="Corbel" w:cs="Arial"/>
                      <w:sz w:val="18"/>
                      <w:szCs w:val="24"/>
                    </w:rPr>
                  </w:pPr>
                  <w:r w:rsidRPr="00611515">
                    <w:rPr>
                      <w:rFonts w:ascii="Corbel" w:hAnsi="Corbel" w:cs="Arial"/>
                      <w:sz w:val="18"/>
                      <w:szCs w:val="24"/>
                    </w:rPr>
                    <w:t>Outside</w:t>
                  </w:r>
                </w:p>
              </w:tc>
              <w:tc>
                <w:tcPr>
                  <w:tcW w:w="1418" w:type="dxa"/>
                </w:tcPr>
                <w:p w:rsidRPr="00611515" w:rsidR="009470E1" w:rsidP="009470E1" w:rsidRDefault="009470E1" w14:paraId="3F532B90" w14:textId="77777777">
                  <w:pPr>
                    <w:pStyle w:val="NoSpacing"/>
                    <w:rPr>
                      <w:rFonts w:ascii="Corbel" w:hAnsi="Corbel" w:cs="Arial"/>
                      <w:sz w:val="18"/>
                      <w:szCs w:val="24"/>
                    </w:rPr>
                  </w:pPr>
                  <w:r w:rsidRPr="00611515">
                    <w:rPr>
                      <w:rFonts w:ascii="Corbel" w:hAnsi="Corbel" w:cs="Arial"/>
                      <w:sz w:val="18"/>
                      <w:szCs w:val="24"/>
                    </w:rPr>
                    <w:t xml:space="preserve">Miss Pee </w:t>
                  </w:r>
                </w:p>
              </w:tc>
            </w:tr>
          </w:tbl>
          <w:p w:rsidRPr="00611515" w:rsidR="00E82EB6" w:rsidP="003959D5" w:rsidRDefault="00E82EB6" w14:paraId="35CBB1D0" w14:textId="06BADA55">
            <w:pPr>
              <w:spacing w:after="0" w:line="240" w:lineRule="auto"/>
              <w:contextualSpacing/>
              <w:rPr>
                <w:rFonts w:ascii="Corbel" w:hAnsi="Corbel" w:eastAsia="Calibri" w:cs="Arial"/>
                <w:sz w:val="18"/>
                <w:szCs w:val="20"/>
              </w:rPr>
            </w:pPr>
          </w:p>
          <w:p w:rsidRPr="00611515" w:rsidR="00E82EB6" w:rsidP="00E82EB6" w:rsidRDefault="00E82EB6" w14:paraId="62714849" w14:textId="77777777">
            <w:pPr>
              <w:spacing w:after="0" w:line="240" w:lineRule="auto"/>
              <w:ind w:left="227"/>
              <w:contextualSpacing/>
              <w:rPr>
                <w:rFonts w:ascii="Corbel" w:hAnsi="Corbel" w:eastAsia="Calibri" w:cs="Arial"/>
                <w:sz w:val="18"/>
                <w:szCs w:val="20"/>
              </w:rPr>
            </w:pP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E82EB6" w:rsidP="009470E1" w:rsidRDefault="009470E1" w14:paraId="2EEEFC8D" w14:textId="0AA8539F">
            <w:pPr>
              <w:spacing w:after="0" w:line="240" w:lineRule="auto"/>
              <w:jc w:val="center"/>
              <w:rPr>
                <w:rFonts w:ascii="Corbel" w:hAnsi="Corbel" w:eastAsia="Calibri" w:cs="Arial"/>
                <w:sz w:val="20"/>
                <w:szCs w:val="20"/>
              </w:rPr>
            </w:pPr>
            <w:r w:rsidRPr="00611515">
              <w:rPr>
                <w:rFonts w:ascii="Corbel" w:hAnsi="Corbel" w:eastAsia="Calibri" w:cs="Arial"/>
                <w:sz w:val="20"/>
                <w:szCs w:val="20"/>
              </w:rPr>
              <w:lastRenderedPageBreak/>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611515" w:rsidR="00E82EB6" w:rsidP="009470E1" w:rsidRDefault="009470E1" w14:paraId="2B095FEC" w14:textId="77777777">
            <w:pPr>
              <w:pStyle w:val="ListParagraph"/>
              <w:numPr>
                <w:ilvl w:val="0"/>
                <w:numId w:val="3"/>
              </w:numPr>
              <w:spacing w:after="0" w:line="240" w:lineRule="auto"/>
              <w:rPr>
                <w:rFonts w:ascii="Corbel" w:hAnsi="Corbel" w:eastAsia="Calibri" w:cs="Arial"/>
                <w:sz w:val="20"/>
                <w:szCs w:val="20"/>
              </w:rPr>
            </w:pPr>
            <w:r w:rsidRPr="00611515">
              <w:rPr>
                <w:rFonts w:ascii="Corbel" w:hAnsi="Corbel" w:eastAsia="Calibri" w:cs="Arial"/>
                <w:sz w:val="20"/>
                <w:szCs w:val="20"/>
              </w:rPr>
              <w:t>The hall will still be out of use, it will be used only for walking to and from classrooms.</w:t>
            </w:r>
          </w:p>
          <w:p w:rsidRPr="00611515" w:rsidR="009470E1" w:rsidP="009470E1" w:rsidRDefault="009470E1" w14:paraId="5D6892E2" w14:textId="2478A761">
            <w:pPr>
              <w:pStyle w:val="ListParagraph"/>
              <w:numPr>
                <w:ilvl w:val="0"/>
                <w:numId w:val="3"/>
              </w:numPr>
              <w:spacing w:after="0" w:line="240" w:lineRule="auto"/>
              <w:rPr>
                <w:rFonts w:ascii="Corbel" w:hAnsi="Corbel" w:eastAsia="Calibri" w:cs="Arial"/>
                <w:sz w:val="20"/>
                <w:szCs w:val="20"/>
              </w:rPr>
            </w:pPr>
            <w:r w:rsidRPr="00611515">
              <w:rPr>
                <w:rFonts w:ascii="Corbel" w:hAnsi="Corbel" w:eastAsia="Calibri" w:cs="Arial"/>
                <w:sz w:val="20"/>
                <w:szCs w:val="20"/>
              </w:rPr>
              <w:t>Children will remain in their classrooms for lunchtimes, reducing risk of contact with others.</w:t>
            </w:r>
          </w:p>
          <w:p w:rsidRPr="00611515" w:rsidR="009470E1" w:rsidP="009470E1" w:rsidRDefault="009470E1" w14:paraId="43B9FDAB" w14:textId="7B3FF93E">
            <w:pPr>
              <w:pStyle w:val="ListParagraph"/>
              <w:numPr>
                <w:ilvl w:val="0"/>
                <w:numId w:val="3"/>
              </w:numPr>
              <w:spacing w:after="0" w:line="240" w:lineRule="auto"/>
              <w:rPr>
                <w:rFonts w:ascii="Corbel" w:hAnsi="Corbel" w:eastAsia="Calibri" w:cs="Arial"/>
                <w:sz w:val="20"/>
                <w:szCs w:val="20"/>
              </w:rPr>
            </w:pPr>
            <w:r w:rsidRPr="00611515">
              <w:rPr>
                <w:rFonts w:ascii="Corbel" w:hAnsi="Corbel" w:eastAsia="Calibri" w:cs="Arial"/>
                <w:sz w:val="20"/>
                <w:szCs w:val="20"/>
              </w:rPr>
              <w:t xml:space="preserve">Lunchtime staff will remain in the classroom, allowing children to go </w:t>
            </w:r>
            <w:r w:rsidRPr="00611515">
              <w:rPr>
                <w:rFonts w:ascii="Corbel" w:hAnsi="Corbel" w:eastAsia="Calibri" w:cs="Arial"/>
                <w:sz w:val="20"/>
                <w:szCs w:val="20"/>
              </w:rPr>
              <w:lastRenderedPageBreak/>
              <w:t>out to play in their bubble in a designated area outside.</w:t>
            </w:r>
          </w:p>
          <w:p w:rsidRPr="00611515" w:rsidR="009470E1" w:rsidP="009470E1" w:rsidRDefault="009470E1" w14:paraId="122C2385" w14:textId="36B835E6">
            <w:pPr>
              <w:pStyle w:val="ListParagraph"/>
              <w:numPr>
                <w:ilvl w:val="0"/>
                <w:numId w:val="3"/>
              </w:numPr>
              <w:spacing w:after="0" w:line="240" w:lineRule="auto"/>
              <w:rPr>
                <w:rFonts w:ascii="Corbel" w:hAnsi="Corbel" w:eastAsia="Calibri" w:cs="Arial"/>
                <w:sz w:val="20"/>
                <w:szCs w:val="20"/>
              </w:rPr>
            </w:pPr>
            <w:r w:rsidRPr="00611515">
              <w:rPr>
                <w:rFonts w:ascii="Corbel" w:hAnsi="Corbel" w:eastAsia="Calibri" w:cs="Arial"/>
                <w:sz w:val="20"/>
                <w:szCs w:val="20"/>
              </w:rPr>
              <w:t>There will be set times for them to use toilets as much as possible</w:t>
            </w:r>
            <w:r w:rsidRPr="00611515" w:rsidR="00960445">
              <w:rPr>
                <w:rFonts w:ascii="Corbel" w:hAnsi="Corbel" w:eastAsia="Calibri" w:cs="Arial"/>
                <w:sz w:val="20"/>
                <w:szCs w:val="20"/>
              </w:rPr>
              <w:t xml:space="preserve"> for visiting the toilet and regular handwashing.</w:t>
            </w:r>
          </w:p>
          <w:p w:rsidRPr="00611515" w:rsidR="009470E1" w:rsidP="00960445" w:rsidRDefault="009470E1" w14:paraId="59B20FD3" w14:textId="77777777">
            <w:pPr>
              <w:pStyle w:val="ListParagraph"/>
              <w:numPr>
                <w:ilvl w:val="0"/>
                <w:numId w:val="3"/>
              </w:numPr>
              <w:spacing w:after="0" w:line="240" w:lineRule="auto"/>
              <w:rPr>
                <w:rFonts w:ascii="Corbel" w:hAnsi="Corbel" w:eastAsia="Calibri" w:cs="Arial"/>
                <w:sz w:val="20"/>
                <w:szCs w:val="20"/>
              </w:rPr>
            </w:pPr>
            <w:r w:rsidRPr="00611515">
              <w:rPr>
                <w:rFonts w:ascii="Corbel" w:hAnsi="Corbel" w:eastAsia="Calibri" w:cs="Arial"/>
                <w:sz w:val="20"/>
                <w:szCs w:val="20"/>
              </w:rPr>
              <w:t>Each classroom will have front-facing desks in order that as much social distancing can be in place.</w:t>
            </w:r>
          </w:p>
          <w:p w:rsidRPr="00611515" w:rsidR="00960445" w:rsidP="00960445" w:rsidRDefault="00960445" w14:paraId="238A35B3" w14:textId="4386D970">
            <w:pPr>
              <w:pStyle w:val="ListParagraph"/>
              <w:numPr>
                <w:ilvl w:val="0"/>
                <w:numId w:val="3"/>
              </w:numPr>
              <w:spacing w:after="0" w:line="240" w:lineRule="auto"/>
              <w:rPr>
                <w:rFonts w:ascii="Corbel" w:hAnsi="Corbel" w:eastAsia="Calibri" w:cs="Arial"/>
                <w:sz w:val="20"/>
                <w:szCs w:val="20"/>
              </w:rPr>
            </w:pPr>
            <w:r w:rsidRPr="00611515">
              <w:rPr>
                <w:rFonts w:ascii="Corbel" w:hAnsi="Corbel" w:eastAsia="Calibri" w:cs="Arial"/>
                <w:sz w:val="20"/>
                <w:szCs w:val="20"/>
              </w:rPr>
              <w:t>As much as possible, classes will use areas outside for learning, which also applies to EYFS.</w:t>
            </w:r>
          </w:p>
          <w:p w:rsidRPr="00611515" w:rsidR="00960445" w:rsidP="00960445" w:rsidRDefault="00960445" w14:paraId="0C99D45F" w14:textId="77777777">
            <w:pPr>
              <w:pStyle w:val="ListParagraph"/>
              <w:numPr>
                <w:ilvl w:val="0"/>
                <w:numId w:val="3"/>
              </w:numPr>
              <w:spacing w:after="0" w:line="240" w:lineRule="auto"/>
              <w:rPr>
                <w:rFonts w:ascii="Corbel" w:hAnsi="Corbel" w:eastAsia="Calibri" w:cs="Arial"/>
                <w:sz w:val="20"/>
                <w:szCs w:val="20"/>
              </w:rPr>
            </w:pPr>
            <w:r w:rsidRPr="00611515">
              <w:rPr>
                <w:rFonts w:ascii="Corbel" w:hAnsi="Corbel" w:eastAsia="Calibri" w:cs="Arial"/>
                <w:sz w:val="20"/>
                <w:szCs w:val="20"/>
              </w:rPr>
              <w:t xml:space="preserve">In EYFS, tables will be arranged to allow for social distancing as much as possible. </w:t>
            </w:r>
          </w:p>
          <w:p w:rsidRPr="00611515" w:rsidR="00960445" w:rsidP="00960445" w:rsidRDefault="00960445" w14:paraId="215B7382" w14:textId="44ABC463">
            <w:pPr>
              <w:pStyle w:val="ListParagraph"/>
              <w:numPr>
                <w:ilvl w:val="0"/>
                <w:numId w:val="3"/>
              </w:numPr>
              <w:spacing w:after="0" w:line="240" w:lineRule="auto"/>
              <w:rPr>
                <w:rFonts w:ascii="Corbel" w:hAnsi="Corbel" w:eastAsia="Calibri" w:cs="Arial"/>
                <w:sz w:val="20"/>
                <w:szCs w:val="20"/>
              </w:rPr>
            </w:pP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E82EB6" w:rsidP="00193050" w:rsidRDefault="00193050" w14:paraId="4C6B043D" w14:textId="251CA372">
            <w:pPr>
              <w:spacing w:after="0" w:line="240" w:lineRule="auto"/>
              <w:jc w:val="center"/>
              <w:rPr>
                <w:rFonts w:ascii="Corbel" w:hAnsi="Corbel" w:eastAsia="Calibri" w:cs="Arial"/>
                <w:sz w:val="20"/>
                <w:szCs w:val="20"/>
                <w:highlight w:val="yellow"/>
              </w:rPr>
            </w:pPr>
            <w:r w:rsidRPr="00611515">
              <w:rPr>
                <w:rFonts w:ascii="Corbel" w:hAnsi="Corbel" w:eastAsia="Calibri" w:cs="Arial"/>
                <w:sz w:val="20"/>
                <w:szCs w:val="20"/>
                <w:highlight w:val="yellow"/>
              </w:rPr>
              <w:lastRenderedPageBreak/>
              <w:t>L</w:t>
            </w:r>
          </w:p>
        </w:tc>
      </w:tr>
      <w:tr w:rsidRPr="00611515" w:rsidR="003959D5" w:rsidTr="00E967CD" w14:paraId="2B11C9D0" w14:textId="77777777">
        <w:trPr>
          <w:trHeight w:val="382"/>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3959D5" w:rsidP="003959D5" w:rsidRDefault="003959D5" w14:paraId="33DD99FE" w14:textId="77777777">
            <w:pPr>
              <w:spacing w:after="0" w:line="240" w:lineRule="auto"/>
              <w:rPr>
                <w:rFonts w:ascii="Corbel" w:hAnsi="Corbel" w:eastAsia="Calibri" w:cs="Arial"/>
                <w:b/>
                <w:bCs/>
                <w:sz w:val="20"/>
                <w:szCs w:val="20"/>
              </w:rPr>
            </w:pPr>
            <w:r w:rsidRPr="00611515">
              <w:rPr>
                <w:rFonts w:ascii="Corbel" w:hAnsi="Corbel" w:eastAsia="Calibri" w:cs="Arial"/>
                <w:b/>
                <w:bCs/>
                <w:sz w:val="20"/>
                <w:szCs w:val="20"/>
              </w:rPr>
              <w:t xml:space="preserve">There is a need for additional space to allow for curriculum to be fully delivered  </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3959D5" w:rsidP="003959D5" w:rsidRDefault="003959D5" w14:paraId="57696F74" w14:textId="77777777">
            <w:pPr>
              <w:spacing w:after="0" w:line="240" w:lineRule="auto"/>
              <w:rPr>
                <w:rFonts w:ascii="Corbel" w:hAnsi="Corbel" w:eastAsia="Calibri" w:cs="Arial"/>
                <w:sz w:val="20"/>
                <w:szCs w:val="20"/>
              </w:rPr>
            </w:pP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3959D5" w:rsidP="003959D5" w:rsidRDefault="003959D5" w14:paraId="02E5883D" w14:textId="77777777">
            <w:pPr>
              <w:numPr>
                <w:ilvl w:val="0"/>
                <w:numId w:val="3"/>
              </w:numPr>
              <w:spacing w:after="0" w:line="240" w:lineRule="auto"/>
              <w:rPr>
                <w:rFonts w:ascii="Corbel" w:hAnsi="Corbel" w:eastAsia="Calibri" w:cs="Arial"/>
                <w:sz w:val="20"/>
                <w:szCs w:val="20"/>
              </w:rPr>
            </w:pPr>
            <w:r w:rsidRPr="00611515">
              <w:rPr>
                <w:rFonts w:ascii="Corbel" w:hAnsi="Corbel" w:eastAsia="Calibri" w:cs="Arial"/>
                <w:sz w:val="20"/>
                <w:szCs w:val="20"/>
              </w:rPr>
              <w:t xml:space="preserve">Identify available large spaces and appropriate timetabling </w:t>
            </w:r>
            <w:proofErr w:type="spellStart"/>
            <w:proofErr w:type="gramStart"/>
            <w:r w:rsidRPr="00611515">
              <w:rPr>
                <w:rFonts w:ascii="Corbel" w:hAnsi="Corbel" w:eastAsia="Calibri" w:cs="Arial"/>
                <w:sz w:val="20"/>
                <w:szCs w:val="20"/>
              </w:rPr>
              <w:t>e,g</w:t>
            </w:r>
            <w:proofErr w:type="spellEnd"/>
            <w:proofErr w:type="gramEnd"/>
            <w:r w:rsidRPr="00611515">
              <w:rPr>
                <w:rFonts w:ascii="Corbel" w:hAnsi="Corbel" w:eastAsia="Calibri" w:cs="Arial"/>
                <w:sz w:val="20"/>
                <w:szCs w:val="20"/>
              </w:rPr>
              <w:t>, dining areas, halls, studios, particularly in outdoor areas.</w:t>
            </w:r>
          </w:p>
          <w:p w:rsidRPr="00611515" w:rsidR="003959D5" w:rsidP="003959D5" w:rsidRDefault="003959D5" w14:paraId="3AA8507F" w14:textId="77777777">
            <w:pPr>
              <w:numPr>
                <w:ilvl w:val="0"/>
                <w:numId w:val="3"/>
              </w:numPr>
              <w:spacing w:after="0" w:line="240" w:lineRule="auto"/>
              <w:contextualSpacing/>
              <w:rPr>
                <w:rFonts w:ascii="Corbel" w:hAnsi="Corbel" w:eastAsia="Calibri" w:cs="Arial"/>
                <w:sz w:val="20"/>
                <w:szCs w:val="20"/>
              </w:rPr>
            </w:pPr>
            <w:proofErr w:type="gramStart"/>
            <w:r w:rsidRPr="00611515">
              <w:rPr>
                <w:rFonts w:ascii="Corbel" w:hAnsi="Corbel" w:eastAsia="Calibri" w:cs="Arial"/>
                <w:sz w:val="20"/>
                <w:szCs w:val="20"/>
              </w:rPr>
              <w:t>Make arrangements</w:t>
            </w:r>
            <w:proofErr w:type="gramEnd"/>
            <w:r w:rsidRPr="00611515">
              <w:rPr>
                <w:rFonts w:ascii="Corbel" w:hAnsi="Corbel" w:eastAsia="Calibri" w:cs="Arial"/>
                <w:sz w:val="20"/>
                <w:szCs w:val="20"/>
              </w:rPr>
              <w:t xml:space="preserve"> for use of alternative sites with support from the responsible body</w:t>
            </w:r>
          </w:p>
          <w:p w:rsidRPr="00611515" w:rsidR="003959D5" w:rsidP="003959D5" w:rsidRDefault="003959D5" w14:paraId="6624E4CA" w14:textId="44B82CDD">
            <w:pPr>
              <w:numPr>
                <w:ilvl w:val="0"/>
                <w:numId w:val="3"/>
              </w:numPr>
              <w:spacing w:after="0" w:line="240" w:lineRule="auto"/>
              <w:rPr>
                <w:rFonts w:ascii="Corbel" w:hAnsi="Corbel" w:eastAsia="Calibri" w:cs="Arial"/>
                <w:sz w:val="20"/>
                <w:szCs w:val="20"/>
              </w:rPr>
            </w:pPr>
            <w:r w:rsidRPr="00611515">
              <w:rPr>
                <w:rFonts w:ascii="Corbel" w:hAnsi="Corbel" w:eastAsia="Calibri" w:cs="Arial"/>
                <w:sz w:val="20"/>
                <w:szCs w:val="20"/>
              </w:rPr>
              <w:t>Large gatherings and assemblies prohibited; assemblies will be recorded and played in each of the school’s classrooms instead.  This will include hymn practice and prayer services too.</w:t>
            </w:r>
          </w:p>
          <w:p w:rsidRPr="00611515" w:rsidR="003959D5" w:rsidP="003959D5" w:rsidRDefault="003959D5" w14:paraId="1B1CFF0C" w14:textId="119B3A47">
            <w:pPr>
              <w:numPr>
                <w:ilvl w:val="0"/>
                <w:numId w:val="3"/>
              </w:numPr>
              <w:spacing w:after="0" w:line="240" w:lineRule="auto"/>
              <w:rPr>
                <w:rFonts w:ascii="Corbel" w:hAnsi="Corbel" w:eastAsia="Calibri" w:cs="Arial"/>
                <w:sz w:val="20"/>
                <w:szCs w:val="20"/>
              </w:rPr>
            </w:pPr>
            <w:r w:rsidRPr="00611515">
              <w:rPr>
                <w:rFonts w:ascii="Corbel" w:hAnsi="Corbel" w:eastAsia="Calibri" w:cs="Arial"/>
                <w:sz w:val="20"/>
                <w:szCs w:val="20"/>
              </w:rPr>
              <w:t>Mass will not take place in Church, a member of staff or volunteer from church will record Father Joseph saying Mass where possible and this will be played to classes as and when appropriate.</w:t>
            </w:r>
          </w:p>
          <w:p w:rsidRPr="00611515" w:rsidR="003959D5" w:rsidP="003959D5" w:rsidRDefault="003959D5" w14:paraId="306A0342" w14:textId="77777777">
            <w:pPr>
              <w:numPr>
                <w:ilvl w:val="0"/>
                <w:numId w:val="3"/>
              </w:numPr>
              <w:spacing w:after="0" w:line="240" w:lineRule="auto"/>
              <w:rPr>
                <w:rFonts w:ascii="Corbel" w:hAnsi="Corbel" w:eastAsia="Calibri" w:cs="Arial"/>
                <w:sz w:val="20"/>
                <w:szCs w:val="20"/>
              </w:rPr>
            </w:pPr>
            <w:r w:rsidRPr="00611515">
              <w:rPr>
                <w:rFonts w:ascii="Corbel" w:hAnsi="Corbel" w:eastAsia="Calibri" w:cs="Arial"/>
                <w:sz w:val="20"/>
                <w:szCs w:val="20"/>
              </w:rPr>
              <w:lastRenderedPageBreak/>
              <w:t>Design layout and arrangements in place to enable social distancing.</w:t>
            </w:r>
          </w:p>
          <w:p w:rsidRPr="00611515" w:rsidR="003959D5" w:rsidP="003959D5" w:rsidRDefault="003959D5" w14:paraId="6E0BC7B3" w14:textId="75DD67D7">
            <w:pPr>
              <w:numPr>
                <w:ilvl w:val="0"/>
                <w:numId w:val="3"/>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The EYFS environment is re-organised to meet requirements of social distancing</w:t>
            </w:r>
            <w:r w:rsidRPr="00611515" w:rsidR="00B349EC">
              <w:rPr>
                <w:rFonts w:ascii="Corbel" w:hAnsi="Corbel" w:eastAsia="Calibri" w:cs="Arial"/>
                <w:sz w:val="20"/>
                <w:szCs w:val="20"/>
              </w:rPr>
              <w:t>.</w:t>
            </w:r>
          </w:p>
          <w:p w:rsidRPr="00611515" w:rsidR="00B349EC" w:rsidP="003959D5" w:rsidRDefault="00B349EC" w14:paraId="49E5A34F" w14:textId="0BFF945C">
            <w:pPr>
              <w:numPr>
                <w:ilvl w:val="0"/>
                <w:numId w:val="3"/>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In EYFS, there will be a staggered start and leave system in place, with a one-way system for parents/carers to follow.</w:t>
            </w:r>
          </w:p>
          <w:p w:rsidRPr="00611515" w:rsidR="003959D5" w:rsidP="003959D5" w:rsidRDefault="003959D5" w14:paraId="54F91E3B" w14:textId="77777777">
            <w:pPr>
              <w:spacing w:after="0" w:line="240" w:lineRule="auto"/>
              <w:rPr>
                <w:rFonts w:ascii="Corbel" w:hAnsi="Corbel" w:eastAsia="Calibri" w:cs="Arial"/>
                <w:sz w:val="20"/>
                <w:szCs w:val="20"/>
              </w:rPr>
            </w:pP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3959D5" w:rsidP="003959D5" w:rsidRDefault="003959D5" w14:paraId="74098F2D" w14:textId="77777777">
            <w:pPr>
              <w:spacing w:after="0" w:line="240" w:lineRule="auto"/>
              <w:rPr>
                <w:rFonts w:ascii="Corbel" w:hAnsi="Corbel" w:eastAsia="Calibri" w:cs="Arial"/>
                <w:sz w:val="20"/>
                <w:szCs w:val="20"/>
              </w:rPr>
            </w:pP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611515" w:rsidR="003959D5" w:rsidP="003959D5" w:rsidRDefault="003959D5" w14:paraId="17D2507B" w14:textId="286D46C2">
            <w:pPr>
              <w:numPr>
                <w:ilvl w:val="0"/>
                <w:numId w:val="3"/>
              </w:numPr>
              <w:spacing w:after="0" w:line="240" w:lineRule="auto"/>
              <w:rPr>
                <w:rFonts w:ascii="Corbel" w:hAnsi="Corbel" w:eastAsia="Calibri" w:cs="Arial"/>
                <w:sz w:val="20"/>
                <w:szCs w:val="20"/>
              </w:rPr>
            </w:pPr>
            <w:r w:rsidRPr="00611515">
              <w:rPr>
                <w:rFonts w:ascii="Corbel" w:hAnsi="Corbel" w:eastAsia="Calibri" w:cs="Arial"/>
                <w:sz w:val="20"/>
                <w:szCs w:val="20"/>
              </w:rPr>
              <w:t xml:space="preserve">The hall will be out of use for most activities – Year 1 and 2 children with siblings will line up, 2 metres apart, at </w:t>
            </w:r>
            <w:proofErr w:type="spellStart"/>
            <w:r w:rsidRPr="00611515">
              <w:rPr>
                <w:rFonts w:ascii="Corbel" w:hAnsi="Corbel" w:eastAsia="Calibri" w:cs="Arial"/>
                <w:sz w:val="20"/>
                <w:szCs w:val="20"/>
              </w:rPr>
              <w:t>hometime</w:t>
            </w:r>
            <w:proofErr w:type="spellEnd"/>
            <w:r w:rsidRPr="00611515">
              <w:rPr>
                <w:rFonts w:ascii="Corbel" w:hAnsi="Corbel" w:eastAsia="Calibri" w:cs="Arial"/>
                <w:sz w:val="20"/>
                <w:szCs w:val="20"/>
              </w:rPr>
              <w:t xml:space="preserve"> to wait for older siblings to collect them and go out of Gate A (via the school’s fro</w:t>
            </w:r>
            <w:r w:rsidRPr="00611515" w:rsidR="00B349EC">
              <w:rPr>
                <w:rFonts w:ascii="Corbel" w:hAnsi="Corbel" w:eastAsia="Calibri" w:cs="Arial"/>
                <w:sz w:val="20"/>
                <w:szCs w:val="20"/>
              </w:rPr>
              <w:t>n</w:t>
            </w:r>
            <w:r w:rsidRPr="00611515">
              <w:rPr>
                <w:rFonts w:ascii="Corbel" w:hAnsi="Corbel" w:eastAsia="Calibri" w:cs="Arial"/>
                <w:sz w:val="20"/>
                <w:szCs w:val="20"/>
              </w:rPr>
              <w:t>t entrance).</w:t>
            </w:r>
          </w:p>
          <w:p w:rsidRPr="00611515" w:rsidR="003959D5" w:rsidP="003959D5" w:rsidRDefault="003959D5" w14:paraId="6339D1FE" w14:textId="0B7CD42B">
            <w:pPr>
              <w:numPr>
                <w:ilvl w:val="0"/>
                <w:numId w:val="3"/>
              </w:numPr>
              <w:spacing w:after="0" w:line="240" w:lineRule="auto"/>
              <w:rPr>
                <w:rFonts w:ascii="Corbel" w:hAnsi="Corbel" w:eastAsia="Calibri" w:cs="Arial"/>
                <w:sz w:val="20"/>
                <w:szCs w:val="20"/>
              </w:rPr>
            </w:pPr>
            <w:r w:rsidRPr="00611515">
              <w:rPr>
                <w:rFonts w:ascii="Corbel" w:hAnsi="Corbel" w:eastAsia="Calibri" w:cs="Arial"/>
                <w:sz w:val="20"/>
                <w:szCs w:val="20"/>
              </w:rPr>
              <w:lastRenderedPageBreak/>
              <w:t>There will be separate outdoor spaces for children to use at different times throughout the day.</w:t>
            </w:r>
          </w:p>
          <w:p w:rsidRPr="00611515" w:rsidR="003959D5" w:rsidP="003959D5" w:rsidRDefault="003959D5" w14:paraId="55E9F8CF" w14:textId="60342E5A">
            <w:pPr>
              <w:numPr>
                <w:ilvl w:val="0"/>
                <w:numId w:val="3"/>
              </w:numPr>
              <w:spacing w:after="0" w:line="240" w:lineRule="auto"/>
              <w:rPr>
                <w:rFonts w:ascii="Corbel" w:hAnsi="Corbel" w:eastAsia="Calibri" w:cs="Arial"/>
                <w:sz w:val="20"/>
                <w:szCs w:val="20"/>
              </w:rPr>
            </w:pPr>
            <w:r w:rsidRPr="00611515">
              <w:rPr>
                <w:rFonts w:ascii="Corbel" w:hAnsi="Corbel" w:eastAsia="Calibri" w:cs="Arial"/>
                <w:sz w:val="20"/>
                <w:szCs w:val="20"/>
              </w:rPr>
              <w:t>Clear markings on the floor will be in place throughout, along with posters to help all to adhere to social distancing rules.</w:t>
            </w:r>
          </w:p>
          <w:p w:rsidRPr="00611515" w:rsidR="003959D5" w:rsidP="003959D5" w:rsidRDefault="003959D5" w14:paraId="2DC6B812" w14:textId="79EF2BF4">
            <w:pPr>
              <w:numPr>
                <w:ilvl w:val="0"/>
                <w:numId w:val="3"/>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The EYFS environment will have clear signs and floor markings to assist with social distancing adherence.</w:t>
            </w: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3959D5" w:rsidP="003959D5" w:rsidRDefault="003959D5" w14:paraId="3B9054CB" w14:textId="77777777">
            <w:pPr>
              <w:spacing w:after="0" w:line="240" w:lineRule="auto"/>
              <w:rPr>
                <w:rFonts w:ascii="Corbel" w:hAnsi="Corbel" w:eastAsia="Calibri" w:cs="Arial"/>
                <w:sz w:val="20"/>
                <w:szCs w:val="20"/>
                <w:highlight w:val="yellow"/>
              </w:rPr>
            </w:pPr>
          </w:p>
        </w:tc>
      </w:tr>
      <w:tr w:rsidRPr="00611515" w:rsidR="003959D5" w:rsidTr="00E967CD" w14:paraId="685CCF51" w14:textId="77777777">
        <w:trPr>
          <w:trHeight w:val="428"/>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D9D9D9"/>
          </w:tcPr>
          <w:p w:rsidRPr="00611515" w:rsidR="003959D5" w:rsidP="00226851" w:rsidRDefault="003959D5" w14:paraId="6477F0C6" w14:textId="78821D34">
            <w:pPr>
              <w:pStyle w:val="ListParagraph"/>
              <w:numPr>
                <w:ilvl w:val="0"/>
                <w:numId w:val="23"/>
              </w:numPr>
              <w:spacing w:after="0" w:line="240" w:lineRule="auto"/>
              <w:rPr>
                <w:rFonts w:ascii="Corbel" w:hAnsi="Corbel" w:eastAsia="Calibri" w:cs="Arial"/>
                <w:b/>
                <w:bCs/>
                <w:szCs w:val="20"/>
              </w:rPr>
            </w:pPr>
            <w:r w:rsidRPr="00611515">
              <w:rPr>
                <w:rFonts w:ascii="Corbel" w:hAnsi="Corbel" w:eastAsia="Calibri" w:cs="Arial"/>
                <w:b/>
                <w:bCs/>
                <w:szCs w:val="20"/>
              </w:rPr>
              <w:t>Content and timing of communications to parents and pupils including discussing attendance expectations and other specific things that parents should do to help prepare returning pupils</w:t>
            </w:r>
          </w:p>
        </w:tc>
      </w:tr>
      <w:tr w:rsidRPr="00611515" w:rsidR="00C073C3" w:rsidTr="00E967CD" w14:paraId="79314AB6" w14:textId="77777777">
        <w:trPr>
          <w:trHeight w:val="350"/>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C073C3" w:rsidP="00C073C3" w:rsidRDefault="00C073C3" w14:paraId="4B8A4C23" w14:textId="77777777">
            <w:pPr>
              <w:spacing w:after="0" w:line="240" w:lineRule="auto"/>
              <w:rPr>
                <w:rFonts w:ascii="Corbel" w:hAnsi="Corbel" w:eastAsia="Calibri" w:cs="Arial"/>
                <w:b/>
                <w:bCs/>
                <w:sz w:val="20"/>
                <w:szCs w:val="20"/>
              </w:rPr>
            </w:pPr>
            <w:r w:rsidRPr="00611515">
              <w:rPr>
                <w:rFonts w:ascii="Corbel" w:hAnsi="Corbel" w:eastAsia="Calibri" w:cs="Arial"/>
                <w:b/>
                <w:bCs/>
                <w:sz w:val="20"/>
                <w:szCs w:val="20"/>
              </w:rPr>
              <w:t>Parents and carers are not fully informed of the health and safety requirements for the reopening of the school</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C073C3" w:rsidP="00C073C3" w:rsidRDefault="00C073C3" w14:paraId="1397C245" w14:textId="64B70E94">
            <w:pPr>
              <w:spacing w:after="0" w:line="240" w:lineRule="auto"/>
              <w:jc w:val="center"/>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C073C3" w:rsidP="00C073C3" w:rsidRDefault="00C073C3" w14:paraId="40048597" w14:textId="77777777">
            <w:pPr>
              <w:numPr>
                <w:ilvl w:val="0"/>
                <w:numId w:val="12"/>
              </w:numPr>
              <w:spacing w:after="0" w:line="240" w:lineRule="auto"/>
              <w:contextualSpacing/>
              <w:rPr>
                <w:rFonts w:ascii="Corbel" w:hAnsi="Corbel" w:eastAsia="Calibri" w:cs="Arial"/>
                <w:sz w:val="18"/>
                <w:szCs w:val="20"/>
              </w:rPr>
            </w:pPr>
            <w:r w:rsidRPr="00611515">
              <w:rPr>
                <w:rFonts w:ascii="Corbel" w:hAnsi="Corbel" w:eastAsia="Calibri" w:cs="Arial"/>
                <w:sz w:val="18"/>
                <w:szCs w:val="20"/>
              </w:rPr>
              <w:t>As part of the overall communications strategy parents are kept up to date with information, guidance and the school’s expectations on a weekly basis using a range of communication tools.</w:t>
            </w:r>
          </w:p>
          <w:p w:rsidRPr="00611515" w:rsidR="00C073C3" w:rsidP="00C073C3" w:rsidRDefault="00C073C3" w14:paraId="0885D85C" w14:textId="47797CA4">
            <w:pPr>
              <w:numPr>
                <w:ilvl w:val="0"/>
                <w:numId w:val="12"/>
              </w:numPr>
              <w:spacing w:after="0" w:line="240" w:lineRule="auto"/>
              <w:contextualSpacing/>
              <w:rPr>
                <w:rFonts w:ascii="Corbel" w:hAnsi="Corbel" w:eastAsia="Calibri" w:cs="Arial"/>
                <w:sz w:val="18"/>
                <w:szCs w:val="20"/>
              </w:rPr>
            </w:pPr>
            <w:r w:rsidRPr="00611515">
              <w:rPr>
                <w:rFonts w:ascii="Corbel" w:hAnsi="Corbel" w:eastAsia="Calibri" w:cs="Arial"/>
                <w:sz w:val="18"/>
                <w:szCs w:val="20"/>
              </w:rPr>
              <w:t>A COVID-19 section on the school website is created and updated clearly showing arrangements for arriving/collecting pupils</w:t>
            </w:r>
            <w:r w:rsidRPr="00611515" w:rsidR="0060337A">
              <w:rPr>
                <w:rFonts w:ascii="Corbel" w:hAnsi="Corbel" w:eastAsia="Calibri" w:cs="Arial"/>
                <w:sz w:val="18"/>
                <w:szCs w:val="20"/>
              </w:rPr>
              <w:t>.</w:t>
            </w:r>
          </w:p>
          <w:p w:rsidRPr="00611515" w:rsidR="00C073C3" w:rsidP="00C073C3" w:rsidRDefault="00C073C3" w14:paraId="11CA077C" w14:textId="0D1602BD">
            <w:pPr>
              <w:numPr>
                <w:ilvl w:val="0"/>
                <w:numId w:val="12"/>
              </w:numPr>
              <w:spacing w:after="0" w:line="240" w:lineRule="auto"/>
              <w:contextualSpacing/>
              <w:rPr>
                <w:rFonts w:ascii="Corbel" w:hAnsi="Corbel" w:eastAsia="Calibri" w:cs="Arial"/>
                <w:sz w:val="18"/>
                <w:szCs w:val="20"/>
              </w:rPr>
            </w:pPr>
            <w:r w:rsidRPr="00611515">
              <w:rPr>
                <w:rFonts w:ascii="Corbel" w:hAnsi="Corbel" w:eastAsia="Calibri" w:cs="Arial"/>
                <w:sz w:val="18"/>
                <w:szCs w:val="20"/>
              </w:rPr>
              <w:t>Parent and pupil handbooks created reflecting changes to usual school policy</w:t>
            </w:r>
            <w:r w:rsidRPr="00611515" w:rsidR="00226851">
              <w:rPr>
                <w:rFonts w:ascii="Corbel" w:hAnsi="Corbel" w:eastAsia="Calibri" w:cs="Arial"/>
                <w:sz w:val="18"/>
                <w:szCs w:val="20"/>
              </w:rPr>
              <w:t>.</w:t>
            </w:r>
          </w:p>
          <w:p w:rsidRPr="00611515" w:rsidR="00C073C3" w:rsidP="00C073C3" w:rsidRDefault="00C073C3" w14:paraId="0E8DCD28" w14:textId="3F67D2FD">
            <w:pPr>
              <w:numPr>
                <w:ilvl w:val="0"/>
                <w:numId w:val="12"/>
              </w:numPr>
              <w:spacing w:after="0" w:line="240" w:lineRule="auto"/>
              <w:contextualSpacing/>
              <w:rPr>
                <w:rFonts w:ascii="Corbel" w:hAnsi="Corbel" w:eastAsia="Calibri" w:cs="Arial"/>
                <w:sz w:val="18"/>
                <w:szCs w:val="20"/>
              </w:rPr>
            </w:pPr>
            <w:r w:rsidRPr="00611515">
              <w:rPr>
                <w:rFonts w:ascii="Corbel" w:hAnsi="Corbel" w:eastAsia="Calibri" w:cs="Arial"/>
                <w:sz w:val="18"/>
                <w:szCs w:val="20"/>
              </w:rPr>
              <w:t>Advice is made available to parents on arrangements testing for COVID-19</w:t>
            </w:r>
            <w:r w:rsidRPr="00611515" w:rsidR="00226851">
              <w:rPr>
                <w:rFonts w:ascii="Corbel" w:hAnsi="Corbel" w:eastAsia="Calibri" w:cs="Arial"/>
                <w:sz w:val="18"/>
                <w:szCs w:val="20"/>
              </w:rPr>
              <w:t>.</w:t>
            </w:r>
          </w:p>
          <w:p w:rsidRPr="00611515" w:rsidR="00185A6C" w:rsidP="00C073C3" w:rsidRDefault="00185A6C" w14:paraId="47B41BB3" w14:textId="1706AA70">
            <w:pPr>
              <w:numPr>
                <w:ilvl w:val="0"/>
                <w:numId w:val="12"/>
              </w:numPr>
              <w:spacing w:after="0" w:line="240" w:lineRule="auto"/>
              <w:contextualSpacing/>
              <w:rPr>
                <w:rFonts w:ascii="Corbel" w:hAnsi="Corbel" w:eastAsia="Calibri" w:cs="Arial"/>
                <w:sz w:val="18"/>
                <w:szCs w:val="20"/>
              </w:rPr>
            </w:pPr>
            <w:r w:rsidRPr="00611515">
              <w:rPr>
                <w:rFonts w:ascii="Corbel" w:hAnsi="Corbel" w:eastAsia="Calibri" w:cs="Arial"/>
                <w:sz w:val="18"/>
                <w:szCs w:val="20"/>
              </w:rPr>
              <w:t>A</w:t>
            </w:r>
            <w:r w:rsidRPr="00611515" w:rsidR="00C073C3">
              <w:rPr>
                <w:rFonts w:ascii="Corbel" w:hAnsi="Corbel" w:eastAsia="Calibri" w:cs="Arial"/>
                <w:sz w:val="18"/>
                <w:szCs w:val="20"/>
              </w:rPr>
              <w:t>rrangements for pick-up/drop-off</w:t>
            </w:r>
            <w:r w:rsidRPr="00611515">
              <w:rPr>
                <w:rFonts w:ascii="Corbel" w:hAnsi="Corbel" w:eastAsia="Calibri" w:cs="Arial"/>
                <w:sz w:val="18"/>
                <w:szCs w:val="20"/>
              </w:rPr>
              <w:t xml:space="preserve"> times:</w:t>
            </w:r>
          </w:p>
          <w:p w:rsidRPr="00611515" w:rsidR="00185A6C" w:rsidP="00185A6C" w:rsidRDefault="00185A6C" w14:paraId="63978D06" w14:textId="77777777">
            <w:pPr>
              <w:pStyle w:val="NoSpacing"/>
              <w:ind w:left="410"/>
              <w:rPr>
                <w:rFonts w:ascii="Corbel" w:hAnsi="Corbel" w:cs="Arial"/>
                <w:b/>
                <w:sz w:val="18"/>
                <w:szCs w:val="20"/>
                <w:lang w:eastAsia="en-GB"/>
              </w:rPr>
            </w:pPr>
            <w:r w:rsidRPr="00611515">
              <w:rPr>
                <w:rFonts w:ascii="Corbel" w:hAnsi="Corbel" w:cs="Arial"/>
                <w:b/>
                <w:sz w:val="18"/>
                <w:szCs w:val="20"/>
                <w:lang w:eastAsia="en-GB"/>
              </w:rPr>
              <w:t>Beginning of day</w:t>
            </w:r>
          </w:p>
          <w:tbl>
            <w:tblPr>
              <w:tblStyle w:val="TableGrid"/>
              <w:tblW w:w="0" w:type="auto"/>
              <w:tblInd w:w="23" w:type="dxa"/>
              <w:tblLayout w:type="fixed"/>
              <w:tblLook w:val="04A0" w:firstRow="1" w:lastRow="0" w:firstColumn="1" w:lastColumn="0" w:noHBand="0" w:noVBand="1"/>
            </w:tblPr>
            <w:tblGrid>
              <w:gridCol w:w="993"/>
              <w:gridCol w:w="1991"/>
              <w:gridCol w:w="2197"/>
            </w:tblGrid>
            <w:tr w:rsidRPr="00611515" w:rsidR="00185A6C" w:rsidTr="00185A6C" w14:paraId="0A776872" w14:textId="77777777">
              <w:tc>
                <w:tcPr>
                  <w:tcW w:w="993" w:type="dxa"/>
                </w:tcPr>
                <w:p w:rsidRPr="00611515" w:rsidR="00185A6C" w:rsidP="00185A6C" w:rsidRDefault="00185A6C" w14:paraId="480A07B4" w14:textId="77777777">
                  <w:pPr>
                    <w:pStyle w:val="NoSpacing"/>
                    <w:rPr>
                      <w:rFonts w:ascii="Corbel" w:hAnsi="Corbel" w:cs="Arial"/>
                      <w:b/>
                      <w:sz w:val="18"/>
                    </w:rPr>
                  </w:pPr>
                  <w:r w:rsidRPr="00611515">
                    <w:rPr>
                      <w:rFonts w:ascii="Corbel" w:hAnsi="Corbel" w:cs="Arial"/>
                      <w:b/>
                      <w:sz w:val="18"/>
                    </w:rPr>
                    <w:t>Time</w:t>
                  </w:r>
                </w:p>
              </w:tc>
              <w:tc>
                <w:tcPr>
                  <w:tcW w:w="1991" w:type="dxa"/>
                </w:tcPr>
                <w:p w:rsidRPr="00611515" w:rsidR="00185A6C" w:rsidP="00185A6C" w:rsidRDefault="00185A6C" w14:paraId="43D66D24" w14:textId="77777777">
                  <w:pPr>
                    <w:pStyle w:val="NoSpacing"/>
                    <w:rPr>
                      <w:rFonts w:ascii="Corbel" w:hAnsi="Corbel" w:cs="Arial"/>
                      <w:b/>
                      <w:sz w:val="18"/>
                    </w:rPr>
                  </w:pPr>
                  <w:r w:rsidRPr="00611515">
                    <w:rPr>
                      <w:rFonts w:ascii="Corbel" w:hAnsi="Corbel" w:cs="Arial"/>
                      <w:b/>
                      <w:sz w:val="18"/>
                    </w:rPr>
                    <w:t>Group/s</w:t>
                  </w:r>
                </w:p>
              </w:tc>
              <w:tc>
                <w:tcPr>
                  <w:tcW w:w="2197" w:type="dxa"/>
                </w:tcPr>
                <w:p w:rsidRPr="00611515" w:rsidR="00185A6C" w:rsidP="00185A6C" w:rsidRDefault="00185A6C" w14:paraId="1425D55F" w14:textId="77777777">
                  <w:pPr>
                    <w:pStyle w:val="NoSpacing"/>
                    <w:rPr>
                      <w:rFonts w:ascii="Corbel" w:hAnsi="Corbel" w:cs="Arial"/>
                      <w:b/>
                      <w:sz w:val="18"/>
                    </w:rPr>
                  </w:pPr>
                  <w:r w:rsidRPr="00611515">
                    <w:rPr>
                      <w:rFonts w:ascii="Corbel" w:hAnsi="Corbel" w:cs="Arial"/>
                      <w:b/>
                      <w:sz w:val="18"/>
                    </w:rPr>
                    <w:t>Gate</w:t>
                  </w:r>
                </w:p>
              </w:tc>
            </w:tr>
            <w:tr w:rsidRPr="003545B6" w:rsidR="00185A6C" w:rsidTr="00185A6C" w14:paraId="7B4988F1" w14:textId="77777777">
              <w:tc>
                <w:tcPr>
                  <w:tcW w:w="993" w:type="dxa"/>
                </w:tcPr>
                <w:p w:rsidRPr="00611515" w:rsidR="00185A6C" w:rsidP="00185A6C" w:rsidRDefault="00185A6C" w14:paraId="21EE831B" w14:textId="77777777">
                  <w:pPr>
                    <w:pStyle w:val="NoSpacing"/>
                    <w:rPr>
                      <w:rFonts w:ascii="Corbel" w:hAnsi="Corbel" w:cs="Arial"/>
                      <w:b/>
                      <w:sz w:val="18"/>
                    </w:rPr>
                  </w:pPr>
                  <w:r w:rsidRPr="00611515">
                    <w:rPr>
                      <w:rFonts w:ascii="Corbel" w:hAnsi="Corbel" w:cs="Arial"/>
                      <w:b/>
                      <w:sz w:val="18"/>
                    </w:rPr>
                    <w:t>8.30</w:t>
                  </w:r>
                </w:p>
              </w:tc>
              <w:tc>
                <w:tcPr>
                  <w:tcW w:w="1991" w:type="dxa"/>
                </w:tcPr>
                <w:p w:rsidRPr="00611515" w:rsidR="00185A6C" w:rsidP="00185A6C" w:rsidRDefault="00185A6C" w14:paraId="5628644B" w14:textId="77777777">
                  <w:pPr>
                    <w:pStyle w:val="NoSpacing"/>
                    <w:rPr>
                      <w:rFonts w:ascii="Corbel" w:hAnsi="Corbel" w:cs="Arial"/>
                      <w:sz w:val="18"/>
                    </w:rPr>
                  </w:pPr>
                  <w:r w:rsidRPr="00611515">
                    <w:rPr>
                      <w:rFonts w:ascii="Corbel" w:hAnsi="Corbel" w:cs="Arial"/>
                      <w:sz w:val="18"/>
                    </w:rPr>
                    <w:t>- YN/YR</w:t>
                  </w:r>
                </w:p>
                <w:p w:rsidRPr="00611515" w:rsidR="00185A6C" w:rsidP="00185A6C" w:rsidRDefault="00185A6C" w14:paraId="669C8801" w14:textId="79CEE1F5">
                  <w:pPr>
                    <w:pStyle w:val="NoSpacing"/>
                    <w:rPr>
                      <w:rFonts w:ascii="Corbel" w:hAnsi="Corbel" w:cs="Arial"/>
                      <w:sz w:val="18"/>
                    </w:rPr>
                  </w:pPr>
                  <w:r w:rsidRPr="00611515">
                    <w:rPr>
                      <w:rFonts w:ascii="Corbel" w:hAnsi="Corbel" w:cs="Arial"/>
                      <w:sz w:val="18"/>
                    </w:rPr>
                    <w:t xml:space="preserve">- All </w:t>
                  </w:r>
                  <w:proofErr w:type="spellStart"/>
                  <w:r w:rsidR="007954CA">
                    <w:rPr>
                      <w:rFonts w:ascii="Corbel" w:hAnsi="Corbel" w:cs="Arial"/>
                      <w:sz w:val="18"/>
                    </w:rPr>
                    <w:t>SinglePoint</w:t>
                  </w:r>
                  <w:proofErr w:type="spellEnd"/>
                  <w:r w:rsidR="007954CA">
                    <w:rPr>
                      <w:rFonts w:ascii="Corbel" w:hAnsi="Corbel" w:cs="Arial"/>
                      <w:sz w:val="18"/>
                    </w:rPr>
                    <w:t xml:space="preserve"> children</w:t>
                  </w:r>
                  <w:r w:rsidR="00F30F5B">
                    <w:rPr>
                      <w:rFonts w:ascii="Corbel" w:hAnsi="Corbel" w:cs="Arial"/>
                      <w:sz w:val="18"/>
                    </w:rPr>
                    <w:t>.</w:t>
                  </w:r>
                </w:p>
              </w:tc>
              <w:tc>
                <w:tcPr>
                  <w:tcW w:w="2197" w:type="dxa"/>
                </w:tcPr>
                <w:p w:rsidR="00185A6C" w:rsidP="00185A6C" w:rsidRDefault="00185A6C" w14:paraId="1BDFA6BF" w14:textId="77777777">
                  <w:pPr>
                    <w:pStyle w:val="NoSpacing"/>
                    <w:rPr>
                      <w:rFonts w:ascii="Corbel" w:hAnsi="Corbel" w:cs="Arial"/>
                      <w:sz w:val="18"/>
                      <w:lang w:val="fr-FR"/>
                    </w:rPr>
                  </w:pPr>
                  <w:r w:rsidRPr="00611515">
                    <w:rPr>
                      <w:rFonts w:ascii="Corbel" w:hAnsi="Corbel" w:cs="Arial"/>
                      <w:sz w:val="18"/>
                      <w:lang w:val="fr-FR"/>
                    </w:rPr>
                    <w:t>N/A (enter via EYFS site entrance)</w:t>
                  </w:r>
                </w:p>
                <w:p w:rsidRPr="00611515" w:rsidR="003B4CCB" w:rsidP="00185A6C" w:rsidRDefault="003B4CCB" w14:paraId="1E1A8ABF" w14:textId="361B8CAF">
                  <w:pPr>
                    <w:pStyle w:val="NoSpacing"/>
                    <w:rPr>
                      <w:rFonts w:ascii="Corbel" w:hAnsi="Corbel" w:cs="Arial"/>
                      <w:sz w:val="18"/>
                      <w:lang w:val="fr-FR"/>
                    </w:rPr>
                  </w:pPr>
                  <w:proofErr w:type="spellStart"/>
                  <w:r>
                    <w:rPr>
                      <w:rFonts w:ascii="Corbel" w:hAnsi="Corbel" w:cs="Arial"/>
                      <w:sz w:val="18"/>
                      <w:lang w:val="fr-FR"/>
                    </w:rPr>
                    <w:t>SinglePoint</w:t>
                  </w:r>
                  <w:proofErr w:type="spellEnd"/>
                  <w:r>
                    <w:rPr>
                      <w:rFonts w:ascii="Corbel" w:hAnsi="Corbel" w:cs="Arial"/>
                      <w:sz w:val="18"/>
                      <w:lang w:val="fr-FR"/>
                    </w:rPr>
                    <w:t xml:space="preserve"> – </w:t>
                  </w:r>
                  <w:proofErr w:type="spellStart"/>
                  <w:r>
                    <w:rPr>
                      <w:rFonts w:ascii="Corbel" w:hAnsi="Corbel" w:cs="Arial"/>
                      <w:sz w:val="18"/>
                      <w:lang w:val="fr-FR"/>
                    </w:rPr>
                    <w:t>Gate</w:t>
                  </w:r>
                  <w:proofErr w:type="spellEnd"/>
                  <w:r>
                    <w:rPr>
                      <w:rFonts w:ascii="Corbel" w:hAnsi="Corbel" w:cs="Arial"/>
                      <w:sz w:val="18"/>
                      <w:lang w:val="fr-FR"/>
                    </w:rPr>
                    <w:t xml:space="preserve"> A</w:t>
                  </w:r>
                </w:p>
              </w:tc>
            </w:tr>
            <w:tr w:rsidRPr="00611515" w:rsidR="00185A6C" w:rsidTr="00185A6C" w14:paraId="4D16CD8A" w14:textId="77777777">
              <w:tc>
                <w:tcPr>
                  <w:tcW w:w="993" w:type="dxa"/>
                </w:tcPr>
                <w:p w:rsidRPr="00611515" w:rsidR="00185A6C" w:rsidP="00185A6C" w:rsidRDefault="00185A6C" w14:paraId="4F0C1CEF" w14:textId="77777777">
                  <w:pPr>
                    <w:pStyle w:val="NoSpacing"/>
                    <w:rPr>
                      <w:rFonts w:ascii="Corbel" w:hAnsi="Corbel" w:cs="Arial"/>
                      <w:b/>
                      <w:sz w:val="18"/>
                    </w:rPr>
                  </w:pPr>
                  <w:r w:rsidRPr="00611515">
                    <w:rPr>
                      <w:rFonts w:ascii="Corbel" w:hAnsi="Corbel" w:cs="Arial"/>
                      <w:b/>
                      <w:sz w:val="18"/>
                    </w:rPr>
                    <w:t>8.40</w:t>
                  </w:r>
                </w:p>
              </w:tc>
              <w:tc>
                <w:tcPr>
                  <w:tcW w:w="1991" w:type="dxa"/>
                </w:tcPr>
                <w:p w:rsidRPr="00611515" w:rsidR="003B4CCB" w:rsidP="00185A6C" w:rsidRDefault="003B4CCB" w14:paraId="1EBED9F6" w14:textId="19541F0C">
                  <w:pPr>
                    <w:pStyle w:val="NoSpacing"/>
                    <w:rPr>
                      <w:rFonts w:ascii="Corbel" w:hAnsi="Corbel" w:cs="Arial"/>
                      <w:sz w:val="18"/>
                    </w:rPr>
                  </w:pPr>
                  <w:r>
                    <w:rPr>
                      <w:rFonts w:ascii="Corbel" w:hAnsi="Corbel" w:cs="Arial"/>
                      <w:sz w:val="18"/>
                    </w:rPr>
                    <w:t>Children WITH SIBLINGS</w:t>
                  </w:r>
                </w:p>
              </w:tc>
              <w:tc>
                <w:tcPr>
                  <w:tcW w:w="2197" w:type="dxa"/>
                </w:tcPr>
                <w:p w:rsidR="00185A6C" w:rsidP="00185A6C" w:rsidRDefault="003B4CCB" w14:paraId="31F51432" w14:textId="622598B1">
                  <w:pPr>
                    <w:pStyle w:val="NoSpacing"/>
                    <w:rPr>
                      <w:rFonts w:ascii="Corbel" w:hAnsi="Corbel" w:cs="Arial"/>
                      <w:sz w:val="18"/>
                    </w:rPr>
                  </w:pPr>
                  <w:r>
                    <w:rPr>
                      <w:rFonts w:ascii="Corbel" w:hAnsi="Corbel" w:cs="Arial"/>
                      <w:sz w:val="18"/>
                    </w:rPr>
                    <w:t xml:space="preserve">Gate A for any Key Stage 1 child with </w:t>
                  </w:r>
                  <w:proofErr w:type="spellStart"/>
                  <w:r>
                    <w:rPr>
                      <w:rFonts w:ascii="Corbel" w:hAnsi="Corbel" w:cs="Arial"/>
                      <w:sz w:val="18"/>
                    </w:rPr>
                    <w:t>sbilings</w:t>
                  </w:r>
                  <w:proofErr w:type="spellEnd"/>
                  <w:r>
                    <w:rPr>
                      <w:rFonts w:ascii="Corbel" w:hAnsi="Corbel" w:cs="Arial"/>
                      <w:sz w:val="18"/>
                    </w:rPr>
                    <w:t xml:space="preserve"> in KS1 or EYFS</w:t>
                  </w:r>
                </w:p>
                <w:p w:rsidRPr="00611515" w:rsidR="003B4CCB" w:rsidP="00185A6C" w:rsidRDefault="003B4CCB" w14:paraId="1ABC83BE" w14:textId="7F0C689E">
                  <w:pPr>
                    <w:pStyle w:val="NoSpacing"/>
                    <w:rPr>
                      <w:rFonts w:ascii="Corbel" w:hAnsi="Corbel" w:cs="Arial"/>
                      <w:sz w:val="18"/>
                    </w:rPr>
                  </w:pPr>
                  <w:r>
                    <w:rPr>
                      <w:rFonts w:ascii="Corbel" w:hAnsi="Corbel" w:cs="Arial"/>
                      <w:sz w:val="18"/>
                    </w:rPr>
                    <w:t>Gate B for KS2 children with siblings in KS2</w:t>
                  </w:r>
                </w:p>
              </w:tc>
            </w:tr>
            <w:tr w:rsidRPr="00611515" w:rsidR="00185A6C" w:rsidTr="00185A6C" w14:paraId="0E14EE49" w14:textId="77777777">
              <w:tc>
                <w:tcPr>
                  <w:tcW w:w="993" w:type="dxa"/>
                </w:tcPr>
                <w:p w:rsidRPr="00611515" w:rsidR="00185A6C" w:rsidP="00185A6C" w:rsidRDefault="00185A6C" w14:paraId="2A3340C6" w14:textId="77777777">
                  <w:pPr>
                    <w:pStyle w:val="NoSpacing"/>
                    <w:rPr>
                      <w:rFonts w:ascii="Corbel" w:hAnsi="Corbel" w:cs="Arial"/>
                      <w:b/>
                      <w:sz w:val="18"/>
                    </w:rPr>
                  </w:pPr>
                  <w:r w:rsidRPr="00611515">
                    <w:rPr>
                      <w:rFonts w:ascii="Corbel" w:hAnsi="Corbel" w:cs="Arial"/>
                      <w:b/>
                      <w:sz w:val="18"/>
                    </w:rPr>
                    <w:lastRenderedPageBreak/>
                    <w:t>8.55</w:t>
                  </w:r>
                </w:p>
              </w:tc>
              <w:tc>
                <w:tcPr>
                  <w:tcW w:w="1991" w:type="dxa"/>
                </w:tcPr>
                <w:p w:rsidRPr="00611515" w:rsidR="00185A6C" w:rsidP="00185A6C" w:rsidRDefault="003B4CCB" w14:paraId="0B48C3E6" w14:textId="4A70E412">
                  <w:pPr>
                    <w:pStyle w:val="NoSpacing"/>
                    <w:rPr>
                      <w:rFonts w:ascii="Corbel" w:hAnsi="Corbel" w:cs="Arial"/>
                      <w:sz w:val="18"/>
                    </w:rPr>
                  </w:pPr>
                  <w:r>
                    <w:rPr>
                      <w:rFonts w:ascii="Corbel" w:hAnsi="Corbel" w:cs="Arial"/>
                      <w:sz w:val="18"/>
                    </w:rPr>
                    <w:t>Children WITHOUT SIBLINGS</w:t>
                  </w:r>
                </w:p>
              </w:tc>
              <w:tc>
                <w:tcPr>
                  <w:tcW w:w="2197" w:type="dxa"/>
                </w:tcPr>
                <w:p w:rsidR="00185A6C" w:rsidP="00185A6C" w:rsidRDefault="003B4CCB" w14:paraId="1CD7002B" w14:textId="77777777">
                  <w:pPr>
                    <w:pStyle w:val="NoSpacing"/>
                    <w:rPr>
                      <w:rFonts w:ascii="Corbel" w:hAnsi="Corbel" w:cs="Arial"/>
                      <w:sz w:val="18"/>
                    </w:rPr>
                  </w:pPr>
                  <w:r>
                    <w:rPr>
                      <w:rFonts w:ascii="Corbel" w:hAnsi="Corbel" w:cs="Arial"/>
                      <w:sz w:val="18"/>
                    </w:rPr>
                    <w:t>A – KS1</w:t>
                  </w:r>
                </w:p>
                <w:p w:rsidRPr="00611515" w:rsidR="003B4CCB" w:rsidP="00185A6C" w:rsidRDefault="003B4CCB" w14:paraId="01900B7A" w14:textId="1E918CA7">
                  <w:pPr>
                    <w:pStyle w:val="NoSpacing"/>
                    <w:rPr>
                      <w:rFonts w:ascii="Corbel" w:hAnsi="Corbel" w:cs="Arial"/>
                      <w:sz w:val="18"/>
                    </w:rPr>
                  </w:pPr>
                  <w:r>
                    <w:rPr>
                      <w:rFonts w:ascii="Corbel" w:hAnsi="Corbel" w:cs="Arial"/>
                      <w:sz w:val="18"/>
                    </w:rPr>
                    <w:t>B – KS2</w:t>
                  </w:r>
                </w:p>
              </w:tc>
            </w:tr>
          </w:tbl>
          <w:p w:rsidRPr="00611515" w:rsidR="00185A6C" w:rsidP="00185A6C" w:rsidRDefault="00185A6C" w14:paraId="54062B61" w14:textId="77777777">
            <w:pPr>
              <w:pStyle w:val="NoSpacing"/>
              <w:ind w:left="410"/>
              <w:rPr>
                <w:rFonts w:ascii="Corbel" w:hAnsi="Corbel" w:cs="Arial"/>
                <w:b/>
                <w:sz w:val="18"/>
                <w:szCs w:val="20"/>
                <w:lang w:eastAsia="en-GB"/>
              </w:rPr>
            </w:pPr>
          </w:p>
          <w:p w:rsidRPr="00611515" w:rsidR="00226851" w:rsidP="00185A6C" w:rsidRDefault="00226851" w14:paraId="2A7FE15F" w14:textId="77777777">
            <w:pPr>
              <w:pStyle w:val="NoSpacing"/>
              <w:rPr>
                <w:rFonts w:ascii="Corbel" w:hAnsi="Corbel" w:cs="Arial"/>
                <w:b/>
                <w:sz w:val="18"/>
                <w:szCs w:val="20"/>
                <w:u w:val="single"/>
                <w:lang w:eastAsia="en-GB"/>
              </w:rPr>
            </w:pPr>
          </w:p>
          <w:p w:rsidRPr="00611515" w:rsidR="00185A6C" w:rsidP="00185A6C" w:rsidRDefault="00185A6C" w14:paraId="219A6BD6" w14:textId="17E0EA0E">
            <w:pPr>
              <w:pStyle w:val="NoSpacing"/>
              <w:rPr>
                <w:rFonts w:ascii="Corbel" w:hAnsi="Corbel" w:cs="Arial"/>
                <w:b/>
                <w:sz w:val="18"/>
                <w:szCs w:val="20"/>
                <w:u w:val="single"/>
                <w:lang w:eastAsia="en-GB"/>
              </w:rPr>
            </w:pPr>
            <w:r w:rsidRPr="00611515">
              <w:rPr>
                <w:rFonts w:ascii="Corbel" w:hAnsi="Corbel" w:cs="Arial"/>
                <w:b/>
                <w:sz w:val="18"/>
                <w:szCs w:val="20"/>
                <w:u w:val="single"/>
                <w:lang w:eastAsia="en-GB"/>
              </w:rPr>
              <w:t>End of day</w:t>
            </w:r>
          </w:p>
          <w:tbl>
            <w:tblPr>
              <w:tblStyle w:val="TableGrid"/>
              <w:tblW w:w="0" w:type="auto"/>
              <w:tblLayout w:type="fixed"/>
              <w:tblLook w:val="04A0" w:firstRow="1" w:lastRow="0" w:firstColumn="1" w:lastColumn="0" w:noHBand="0" w:noVBand="1"/>
            </w:tblPr>
            <w:tblGrid>
              <w:gridCol w:w="739"/>
              <w:gridCol w:w="2268"/>
              <w:gridCol w:w="2335"/>
            </w:tblGrid>
            <w:tr w:rsidRPr="00611515" w:rsidR="00185A6C" w:rsidTr="00185A6C" w14:paraId="3F724C09" w14:textId="77777777">
              <w:tc>
                <w:tcPr>
                  <w:tcW w:w="739" w:type="dxa"/>
                </w:tcPr>
                <w:p w:rsidRPr="00611515" w:rsidR="00185A6C" w:rsidP="00185A6C" w:rsidRDefault="00185A6C" w14:paraId="6F035695" w14:textId="77777777">
                  <w:pPr>
                    <w:pStyle w:val="NoSpacing"/>
                    <w:rPr>
                      <w:rFonts w:ascii="Corbel" w:hAnsi="Corbel" w:cs="Arial"/>
                      <w:b/>
                      <w:sz w:val="18"/>
                    </w:rPr>
                  </w:pPr>
                  <w:r w:rsidRPr="00611515">
                    <w:rPr>
                      <w:rFonts w:ascii="Corbel" w:hAnsi="Corbel" w:cs="Arial"/>
                      <w:b/>
                      <w:sz w:val="18"/>
                    </w:rPr>
                    <w:t>Time</w:t>
                  </w:r>
                </w:p>
              </w:tc>
              <w:tc>
                <w:tcPr>
                  <w:tcW w:w="2268" w:type="dxa"/>
                </w:tcPr>
                <w:p w:rsidRPr="00611515" w:rsidR="00185A6C" w:rsidP="00185A6C" w:rsidRDefault="00185A6C" w14:paraId="6E1D8FDB" w14:textId="77777777">
                  <w:pPr>
                    <w:pStyle w:val="NoSpacing"/>
                    <w:rPr>
                      <w:rFonts w:ascii="Corbel" w:hAnsi="Corbel" w:cs="Arial"/>
                      <w:b/>
                      <w:sz w:val="18"/>
                    </w:rPr>
                  </w:pPr>
                  <w:r w:rsidRPr="00611515">
                    <w:rPr>
                      <w:rFonts w:ascii="Corbel" w:hAnsi="Corbel" w:cs="Arial"/>
                      <w:b/>
                      <w:sz w:val="18"/>
                    </w:rPr>
                    <w:t>Group/s</w:t>
                  </w:r>
                </w:p>
              </w:tc>
              <w:tc>
                <w:tcPr>
                  <w:tcW w:w="2335" w:type="dxa"/>
                </w:tcPr>
                <w:p w:rsidRPr="00611515" w:rsidR="00185A6C" w:rsidP="00185A6C" w:rsidRDefault="00185A6C" w14:paraId="7F24BCF7" w14:textId="77777777">
                  <w:pPr>
                    <w:pStyle w:val="NoSpacing"/>
                    <w:rPr>
                      <w:rFonts w:ascii="Corbel" w:hAnsi="Corbel" w:cs="Arial"/>
                      <w:b/>
                      <w:sz w:val="18"/>
                    </w:rPr>
                  </w:pPr>
                  <w:r w:rsidRPr="00611515">
                    <w:rPr>
                      <w:rFonts w:ascii="Corbel" w:hAnsi="Corbel" w:cs="Arial"/>
                      <w:b/>
                      <w:sz w:val="18"/>
                    </w:rPr>
                    <w:t>Gate</w:t>
                  </w:r>
                </w:p>
              </w:tc>
            </w:tr>
            <w:tr w:rsidRPr="00611515" w:rsidR="00185A6C" w:rsidTr="00185A6C" w14:paraId="72D14AE8" w14:textId="77777777">
              <w:tc>
                <w:tcPr>
                  <w:tcW w:w="739" w:type="dxa"/>
                </w:tcPr>
                <w:p w:rsidRPr="00611515" w:rsidR="00185A6C" w:rsidP="00185A6C" w:rsidRDefault="00185A6C" w14:paraId="1EDBDC4C" w14:textId="77777777">
                  <w:pPr>
                    <w:pStyle w:val="NoSpacing"/>
                    <w:rPr>
                      <w:rFonts w:ascii="Corbel" w:hAnsi="Corbel" w:cs="Arial"/>
                      <w:b/>
                      <w:sz w:val="18"/>
                    </w:rPr>
                  </w:pPr>
                  <w:r w:rsidRPr="00611515">
                    <w:rPr>
                      <w:rFonts w:ascii="Corbel" w:hAnsi="Corbel" w:cs="Arial"/>
                      <w:b/>
                      <w:sz w:val="18"/>
                    </w:rPr>
                    <w:t>3.00</w:t>
                  </w:r>
                </w:p>
              </w:tc>
              <w:tc>
                <w:tcPr>
                  <w:tcW w:w="2268" w:type="dxa"/>
                </w:tcPr>
                <w:p w:rsidR="00185A6C" w:rsidP="00185A6C" w:rsidRDefault="003B4CCB" w14:paraId="4DCE85C0" w14:textId="0D352459">
                  <w:pPr>
                    <w:pStyle w:val="NoSpacing"/>
                    <w:rPr>
                      <w:rFonts w:ascii="Corbel" w:hAnsi="Corbel" w:cs="Arial"/>
                      <w:sz w:val="18"/>
                    </w:rPr>
                  </w:pPr>
                  <w:r>
                    <w:rPr>
                      <w:rFonts w:ascii="Corbel" w:hAnsi="Corbel" w:cs="Arial"/>
                      <w:sz w:val="18"/>
                    </w:rPr>
                    <w:t>KS1</w:t>
                  </w:r>
                  <w:r w:rsidRPr="00611515" w:rsidR="00185A6C">
                    <w:rPr>
                      <w:rFonts w:ascii="Corbel" w:hAnsi="Corbel" w:cs="Arial"/>
                      <w:sz w:val="18"/>
                    </w:rPr>
                    <w:t xml:space="preserve"> </w:t>
                  </w:r>
                  <w:r>
                    <w:rPr>
                      <w:rFonts w:ascii="Corbel" w:hAnsi="Corbel" w:cs="Arial"/>
                      <w:sz w:val="18"/>
                    </w:rPr>
                    <w:t>WITH KS1-2 SIBLINGS</w:t>
                  </w:r>
                  <w:r w:rsidRPr="00611515" w:rsidR="00185A6C">
                    <w:rPr>
                      <w:rFonts w:ascii="Corbel" w:hAnsi="Corbel" w:cs="Arial"/>
                      <w:sz w:val="18"/>
                    </w:rPr>
                    <w:t xml:space="preserve"> at SFX</w:t>
                  </w:r>
                </w:p>
                <w:p w:rsidRPr="00611515" w:rsidR="00F30F5B" w:rsidP="00185A6C" w:rsidRDefault="00F30F5B" w14:paraId="739F2014" w14:textId="64F726BE">
                  <w:pPr>
                    <w:pStyle w:val="NoSpacing"/>
                    <w:rPr>
                      <w:rFonts w:ascii="Corbel" w:hAnsi="Corbel" w:cs="Arial"/>
                      <w:sz w:val="18"/>
                    </w:rPr>
                  </w:pPr>
                  <w:r w:rsidRPr="00F30F5B">
                    <w:rPr>
                      <w:rFonts w:ascii="Corbel" w:hAnsi="Corbel" w:cs="Arial"/>
                      <w:b/>
                      <w:sz w:val="18"/>
                    </w:rPr>
                    <w:t>and</w:t>
                  </w:r>
                  <w:r>
                    <w:rPr>
                      <w:rFonts w:ascii="Corbel" w:hAnsi="Corbel" w:cs="Arial"/>
                      <w:sz w:val="18"/>
                    </w:rPr>
                    <w:t xml:space="preserve"> </w:t>
                  </w:r>
                  <w:proofErr w:type="spellStart"/>
                  <w:r>
                    <w:rPr>
                      <w:rFonts w:ascii="Corbel" w:hAnsi="Corbel" w:cs="Arial"/>
                      <w:sz w:val="18"/>
                    </w:rPr>
                    <w:t>SinglePoint</w:t>
                  </w:r>
                  <w:proofErr w:type="spellEnd"/>
                  <w:r>
                    <w:rPr>
                      <w:rFonts w:ascii="Corbel" w:hAnsi="Corbel" w:cs="Arial"/>
                      <w:sz w:val="18"/>
                    </w:rPr>
                    <w:t xml:space="preserve"> children</w:t>
                  </w:r>
                </w:p>
              </w:tc>
              <w:tc>
                <w:tcPr>
                  <w:tcW w:w="2335" w:type="dxa"/>
                </w:tcPr>
                <w:p w:rsidR="00185A6C" w:rsidP="00185A6C" w:rsidRDefault="00185A6C" w14:paraId="5A60CD51" w14:textId="77777777">
                  <w:pPr>
                    <w:pStyle w:val="NoSpacing"/>
                    <w:rPr>
                      <w:rFonts w:ascii="Corbel" w:hAnsi="Corbel" w:cs="Arial"/>
                      <w:sz w:val="18"/>
                    </w:rPr>
                  </w:pPr>
                  <w:r w:rsidRPr="00611515">
                    <w:rPr>
                      <w:rFonts w:ascii="Corbel" w:hAnsi="Corbel" w:cs="Arial"/>
                      <w:sz w:val="18"/>
                    </w:rPr>
                    <w:t>A</w:t>
                  </w:r>
                </w:p>
                <w:p w:rsidRPr="00611515" w:rsidR="003B4CCB" w:rsidP="00185A6C" w:rsidRDefault="003B4CCB" w14:paraId="3A9EA29E" w14:textId="08DF22B5">
                  <w:pPr>
                    <w:pStyle w:val="NoSpacing"/>
                    <w:rPr>
                      <w:rFonts w:ascii="Corbel" w:hAnsi="Corbel" w:cs="Arial"/>
                      <w:sz w:val="18"/>
                    </w:rPr>
                  </w:pPr>
                  <w:r w:rsidRPr="00611515">
                    <w:rPr>
                      <w:rFonts w:ascii="Corbel" w:hAnsi="Corbel" w:cs="Arial"/>
                      <w:sz w:val="18"/>
                    </w:rPr>
                    <w:t xml:space="preserve">If </w:t>
                  </w:r>
                  <w:r w:rsidRPr="00611515">
                    <w:rPr>
                      <w:rFonts w:ascii="Corbel" w:hAnsi="Corbel" w:cs="Arial"/>
                      <w:b/>
                      <w:sz w:val="18"/>
                    </w:rPr>
                    <w:t>YOUNGEST is in KS1</w:t>
                  </w:r>
                  <w:r w:rsidRPr="00611515">
                    <w:rPr>
                      <w:rFonts w:ascii="Corbel" w:hAnsi="Corbel" w:cs="Arial"/>
                      <w:sz w:val="18"/>
                    </w:rPr>
                    <w:t xml:space="preserve">, children </w:t>
                  </w:r>
                  <w:r w:rsidRPr="00611515">
                    <w:rPr>
                      <w:rFonts w:ascii="Corbel" w:hAnsi="Corbel" w:cs="Arial"/>
                      <w:b/>
                      <w:sz w:val="18"/>
                    </w:rPr>
                    <w:t xml:space="preserve">leave via Gate </w:t>
                  </w:r>
                  <w:r>
                    <w:rPr>
                      <w:rFonts w:ascii="Corbel" w:hAnsi="Corbel" w:cs="Arial"/>
                      <w:b/>
                      <w:sz w:val="18"/>
                    </w:rPr>
                    <w:t>A.</w:t>
                  </w:r>
                </w:p>
              </w:tc>
            </w:tr>
            <w:tr w:rsidRPr="00611515" w:rsidR="003B4CCB" w:rsidTr="00185A6C" w14:paraId="624988B0" w14:textId="77777777">
              <w:tc>
                <w:tcPr>
                  <w:tcW w:w="739" w:type="dxa"/>
                </w:tcPr>
                <w:p w:rsidRPr="00611515" w:rsidR="003B4CCB" w:rsidP="003B4CCB" w:rsidRDefault="003B4CCB" w14:paraId="6233995F" w14:textId="49AA25E9">
                  <w:pPr>
                    <w:pStyle w:val="NoSpacing"/>
                    <w:rPr>
                      <w:rFonts w:ascii="Corbel" w:hAnsi="Corbel" w:cs="Arial"/>
                      <w:b/>
                      <w:sz w:val="18"/>
                    </w:rPr>
                  </w:pPr>
                  <w:r w:rsidRPr="00611515">
                    <w:rPr>
                      <w:rFonts w:ascii="Corbel" w:hAnsi="Corbel" w:cs="Arial"/>
                      <w:b/>
                      <w:sz w:val="18"/>
                    </w:rPr>
                    <w:t>3.0</w:t>
                  </w:r>
                  <w:r>
                    <w:rPr>
                      <w:rFonts w:ascii="Corbel" w:hAnsi="Corbel" w:cs="Arial"/>
                      <w:b/>
                      <w:sz w:val="18"/>
                    </w:rPr>
                    <w:t>0</w:t>
                  </w:r>
                </w:p>
              </w:tc>
              <w:tc>
                <w:tcPr>
                  <w:tcW w:w="2268" w:type="dxa"/>
                </w:tcPr>
                <w:p w:rsidRPr="00611515" w:rsidR="003B4CCB" w:rsidP="003B4CCB" w:rsidRDefault="003B4CCB" w14:paraId="4C1842B0" w14:textId="14E82A49">
                  <w:pPr>
                    <w:pStyle w:val="NoSpacing"/>
                    <w:rPr>
                      <w:rFonts w:ascii="Corbel" w:hAnsi="Corbel" w:cs="Arial"/>
                      <w:sz w:val="18"/>
                    </w:rPr>
                  </w:pPr>
                  <w:r>
                    <w:rPr>
                      <w:rFonts w:ascii="Corbel" w:hAnsi="Corbel" w:cs="Arial"/>
                      <w:sz w:val="18"/>
                    </w:rPr>
                    <w:t>KS2</w:t>
                  </w:r>
                  <w:r w:rsidRPr="00611515">
                    <w:rPr>
                      <w:rFonts w:ascii="Corbel" w:hAnsi="Corbel" w:cs="Arial"/>
                      <w:sz w:val="18"/>
                    </w:rPr>
                    <w:t xml:space="preserve"> </w:t>
                  </w:r>
                  <w:r>
                    <w:rPr>
                      <w:rFonts w:ascii="Corbel" w:hAnsi="Corbel" w:cs="Arial"/>
                      <w:sz w:val="18"/>
                    </w:rPr>
                    <w:t>WITH KS2 SIBLINGS</w:t>
                  </w:r>
                  <w:r w:rsidRPr="00611515">
                    <w:rPr>
                      <w:rFonts w:ascii="Corbel" w:hAnsi="Corbel" w:cs="Arial"/>
                      <w:sz w:val="18"/>
                    </w:rPr>
                    <w:t xml:space="preserve"> </w:t>
                  </w:r>
                  <w:r>
                    <w:rPr>
                      <w:rFonts w:ascii="Corbel" w:hAnsi="Corbel" w:cs="Arial"/>
                      <w:sz w:val="18"/>
                    </w:rPr>
                    <w:t>at SFX</w:t>
                  </w:r>
                </w:p>
                <w:p w:rsidRPr="00611515" w:rsidR="003B4CCB" w:rsidP="003B4CCB" w:rsidRDefault="003B4CCB" w14:paraId="708FAB59" w14:textId="23488FB1">
                  <w:pPr>
                    <w:pStyle w:val="NoSpacing"/>
                    <w:rPr>
                      <w:rFonts w:ascii="Corbel" w:hAnsi="Corbel" w:cs="Arial"/>
                      <w:sz w:val="18"/>
                    </w:rPr>
                  </w:pPr>
                </w:p>
              </w:tc>
              <w:tc>
                <w:tcPr>
                  <w:tcW w:w="2335" w:type="dxa"/>
                </w:tcPr>
                <w:p w:rsidR="003B4CCB" w:rsidP="003B4CCB" w:rsidRDefault="003B4CCB" w14:paraId="1D18C399" w14:textId="77777777">
                  <w:pPr>
                    <w:pStyle w:val="NoSpacing"/>
                    <w:rPr>
                      <w:rFonts w:ascii="Corbel" w:hAnsi="Corbel" w:cs="Arial"/>
                      <w:sz w:val="18"/>
                    </w:rPr>
                  </w:pPr>
                  <w:r w:rsidRPr="00611515">
                    <w:rPr>
                      <w:rFonts w:ascii="Corbel" w:hAnsi="Corbel" w:cs="Arial"/>
                      <w:sz w:val="18"/>
                    </w:rPr>
                    <w:t xml:space="preserve">B </w:t>
                  </w:r>
                </w:p>
                <w:p w:rsidRPr="00611515" w:rsidR="003B4CCB" w:rsidP="003B4CCB" w:rsidRDefault="003B4CCB" w14:paraId="52AD6D5E" w14:textId="01330378">
                  <w:pPr>
                    <w:pStyle w:val="NoSpacing"/>
                    <w:rPr>
                      <w:rFonts w:ascii="Corbel" w:hAnsi="Corbel" w:cs="Arial"/>
                      <w:sz w:val="18"/>
                    </w:rPr>
                  </w:pPr>
                  <w:r w:rsidRPr="00611515">
                    <w:rPr>
                      <w:rFonts w:ascii="Corbel" w:hAnsi="Corbel" w:cs="Arial"/>
                      <w:sz w:val="18"/>
                    </w:rPr>
                    <w:t xml:space="preserve">If </w:t>
                  </w:r>
                  <w:r w:rsidRPr="00611515">
                    <w:rPr>
                      <w:rFonts w:ascii="Corbel" w:hAnsi="Corbel" w:cs="Arial"/>
                      <w:b/>
                      <w:sz w:val="18"/>
                    </w:rPr>
                    <w:t>YOUNGEST is in KS2</w:t>
                  </w:r>
                  <w:r w:rsidRPr="00611515">
                    <w:rPr>
                      <w:rFonts w:ascii="Corbel" w:hAnsi="Corbel" w:cs="Arial"/>
                      <w:sz w:val="18"/>
                    </w:rPr>
                    <w:t xml:space="preserve">, children </w:t>
                  </w:r>
                  <w:r w:rsidRPr="00611515">
                    <w:rPr>
                      <w:rFonts w:ascii="Corbel" w:hAnsi="Corbel" w:cs="Arial"/>
                      <w:b/>
                      <w:sz w:val="18"/>
                    </w:rPr>
                    <w:t xml:space="preserve">leave via Gate </w:t>
                  </w:r>
                  <w:r>
                    <w:rPr>
                      <w:rFonts w:ascii="Corbel" w:hAnsi="Corbel" w:cs="Arial"/>
                      <w:b/>
                      <w:sz w:val="18"/>
                    </w:rPr>
                    <w:t>B</w:t>
                  </w:r>
                  <w:r w:rsidRPr="00611515">
                    <w:rPr>
                      <w:rFonts w:ascii="Corbel" w:hAnsi="Corbel" w:cs="Arial"/>
                      <w:sz w:val="18"/>
                    </w:rPr>
                    <w:t>.</w:t>
                  </w:r>
                </w:p>
              </w:tc>
            </w:tr>
            <w:tr w:rsidRPr="00611515" w:rsidR="003B4CCB" w:rsidTr="00185A6C" w14:paraId="422D15AE" w14:textId="77777777">
              <w:tc>
                <w:tcPr>
                  <w:tcW w:w="739" w:type="dxa"/>
                </w:tcPr>
                <w:p w:rsidRPr="00611515" w:rsidR="003B4CCB" w:rsidP="003B4CCB" w:rsidRDefault="003B4CCB" w14:paraId="136687AE" w14:textId="77777777">
                  <w:pPr>
                    <w:pStyle w:val="NoSpacing"/>
                    <w:rPr>
                      <w:rFonts w:ascii="Corbel" w:hAnsi="Corbel" w:cs="Arial"/>
                      <w:b/>
                      <w:sz w:val="18"/>
                    </w:rPr>
                  </w:pPr>
                  <w:r w:rsidRPr="00611515">
                    <w:rPr>
                      <w:rFonts w:ascii="Corbel" w:hAnsi="Corbel" w:cs="Arial"/>
                      <w:b/>
                      <w:sz w:val="18"/>
                    </w:rPr>
                    <w:t>3.15</w:t>
                  </w:r>
                </w:p>
              </w:tc>
              <w:tc>
                <w:tcPr>
                  <w:tcW w:w="2268" w:type="dxa"/>
                </w:tcPr>
                <w:p w:rsidRPr="00611515" w:rsidR="003B4CCB" w:rsidP="003B4CCB" w:rsidRDefault="003B4CCB" w14:paraId="5F6FD834" w14:textId="15F1C2D6">
                  <w:pPr>
                    <w:pStyle w:val="NoSpacing"/>
                    <w:rPr>
                      <w:rFonts w:ascii="Corbel" w:hAnsi="Corbel" w:cs="Arial"/>
                      <w:sz w:val="18"/>
                    </w:rPr>
                  </w:pPr>
                  <w:r>
                    <w:rPr>
                      <w:rFonts w:ascii="Corbel" w:hAnsi="Corbel" w:cs="Arial"/>
                      <w:sz w:val="18"/>
                    </w:rPr>
                    <w:t>KS1 children WITHOUT SIBLINGS.</w:t>
                  </w:r>
                </w:p>
              </w:tc>
              <w:tc>
                <w:tcPr>
                  <w:tcW w:w="2335" w:type="dxa"/>
                </w:tcPr>
                <w:p w:rsidRPr="00611515" w:rsidR="003B4CCB" w:rsidP="003B4CCB" w:rsidRDefault="005F3725" w14:paraId="2EAD1C8D" w14:textId="57698E97">
                  <w:pPr>
                    <w:pStyle w:val="NoSpacing"/>
                    <w:rPr>
                      <w:rFonts w:ascii="Corbel" w:hAnsi="Corbel" w:cs="Arial"/>
                      <w:sz w:val="18"/>
                    </w:rPr>
                  </w:pPr>
                  <w:r>
                    <w:rPr>
                      <w:rFonts w:ascii="Corbel" w:hAnsi="Corbel" w:cs="Arial"/>
                      <w:sz w:val="18"/>
                    </w:rPr>
                    <w:t>A</w:t>
                  </w:r>
                </w:p>
              </w:tc>
            </w:tr>
            <w:tr w:rsidRPr="00611515" w:rsidR="005F3725" w:rsidTr="00185A6C" w14:paraId="5729915C" w14:textId="77777777">
              <w:tc>
                <w:tcPr>
                  <w:tcW w:w="739" w:type="dxa"/>
                </w:tcPr>
                <w:p w:rsidRPr="00611515" w:rsidR="005F3725" w:rsidP="005F3725" w:rsidRDefault="005F3725" w14:paraId="227E2F43" w14:textId="7F8C8C90">
                  <w:pPr>
                    <w:pStyle w:val="NoSpacing"/>
                    <w:rPr>
                      <w:rFonts w:ascii="Corbel" w:hAnsi="Corbel" w:cs="Arial"/>
                      <w:b/>
                      <w:sz w:val="18"/>
                    </w:rPr>
                  </w:pPr>
                  <w:r w:rsidRPr="00611515">
                    <w:rPr>
                      <w:rFonts w:ascii="Corbel" w:hAnsi="Corbel" w:cs="Arial"/>
                      <w:b/>
                      <w:sz w:val="18"/>
                    </w:rPr>
                    <w:t>3.15</w:t>
                  </w:r>
                </w:p>
              </w:tc>
              <w:tc>
                <w:tcPr>
                  <w:tcW w:w="2268" w:type="dxa"/>
                </w:tcPr>
                <w:p w:rsidR="005F3725" w:rsidP="005F3725" w:rsidRDefault="005F3725" w14:paraId="5DE7EF63" w14:textId="6CEE91A0">
                  <w:pPr>
                    <w:pStyle w:val="NoSpacing"/>
                    <w:rPr>
                      <w:rFonts w:ascii="Corbel" w:hAnsi="Corbel" w:cs="Arial"/>
                      <w:sz w:val="18"/>
                    </w:rPr>
                  </w:pPr>
                  <w:r>
                    <w:rPr>
                      <w:rFonts w:ascii="Corbel" w:hAnsi="Corbel" w:cs="Arial"/>
                      <w:sz w:val="18"/>
                    </w:rPr>
                    <w:t>KS2 children WITHOUT SIBLINGS.</w:t>
                  </w:r>
                </w:p>
              </w:tc>
              <w:tc>
                <w:tcPr>
                  <w:tcW w:w="2335" w:type="dxa"/>
                </w:tcPr>
                <w:p w:rsidR="005F3725" w:rsidP="005F3725" w:rsidRDefault="005F3725" w14:paraId="25D77ED6" w14:textId="70BA6A69">
                  <w:pPr>
                    <w:pStyle w:val="NoSpacing"/>
                    <w:rPr>
                      <w:rFonts w:ascii="Corbel" w:hAnsi="Corbel" w:cs="Arial"/>
                      <w:sz w:val="18"/>
                    </w:rPr>
                  </w:pPr>
                  <w:r>
                    <w:rPr>
                      <w:rFonts w:ascii="Corbel" w:hAnsi="Corbel" w:cs="Arial"/>
                      <w:sz w:val="18"/>
                    </w:rPr>
                    <w:t>B</w:t>
                  </w:r>
                </w:p>
              </w:tc>
            </w:tr>
          </w:tbl>
          <w:p w:rsidRPr="00611515" w:rsidR="00C073C3" w:rsidP="00185A6C" w:rsidRDefault="00C073C3" w14:paraId="734E6BFB" w14:textId="682A9493">
            <w:pPr>
              <w:spacing w:after="0" w:line="240" w:lineRule="auto"/>
              <w:ind w:left="227"/>
              <w:contextualSpacing/>
              <w:rPr>
                <w:rFonts w:ascii="Corbel" w:hAnsi="Corbel" w:eastAsia="Calibri" w:cs="Arial"/>
                <w:sz w:val="18"/>
                <w:szCs w:val="20"/>
              </w:rPr>
            </w:pP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C073C3" w:rsidP="00C073C3" w:rsidRDefault="00C073C3" w14:paraId="229166BC" w14:textId="6DAC6B5D">
            <w:pPr>
              <w:spacing w:after="0" w:line="240" w:lineRule="auto"/>
              <w:jc w:val="center"/>
              <w:rPr>
                <w:rFonts w:ascii="Corbel" w:hAnsi="Corbel" w:eastAsia="Calibri" w:cs="Arial"/>
                <w:sz w:val="20"/>
                <w:szCs w:val="20"/>
              </w:rPr>
            </w:pPr>
            <w:r w:rsidRPr="00611515">
              <w:rPr>
                <w:rFonts w:ascii="Corbel" w:hAnsi="Corbel" w:eastAsia="Calibri" w:cs="Arial"/>
                <w:sz w:val="20"/>
                <w:szCs w:val="20"/>
              </w:rPr>
              <w:lastRenderedPageBreak/>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611515" w:rsidR="00C073C3" w:rsidP="00C073C3" w:rsidRDefault="007D6CF4" w14:paraId="30A59DEB" w14:textId="30D6CCB5">
            <w:pPr>
              <w:numPr>
                <w:ilvl w:val="0"/>
                <w:numId w:val="12"/>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In the first instance, School Comms will be used for emails to keep parents/carers informed.</w:t>
            </w:r>
          </w:p>
          <w:p w:rsidRPr="00611515" w:rsidR="00185A6C" w:rsidP="00185A6C" w:rsidRDefault="007D6CF4" w14:paraId="45AD77E3" w14:textId="1A0B8852">
            <w:pPr>
              <w:numPr>
                <w:ilvl w:val="0"/>
                <w:numId w:val="12"/>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 xml:space="preserve">Children and parents/carers will be </w:t>
            </w:r>
            <w:r w:rsidRPr="00611515" w:rsidR="00185A6C">
              <w:rPr>
                <w:rFonts w:ascii="Corbel" w:hAnsi="Corbel" w:eastAsia="Calibri" w:cs="Arial"/>
                <w:sz w:val="20"/>
                <w:szCs w:val="20"/>
              </w:rPr>
              <w:t>shown (via video on class pages) the ways in which communication will be shared, for text messages, School Life will be used.</w:t>
            </w:r>
            <w:r w:rsidRPr="00611515" w:rsidR="0060337A">
              <w:rPr>
                <w:rFonts w:ascii="Corbel" w:hAnsi="Corbel" w:eastAsia="Calibri" w:cs="Arial"/>
                <w:sz w:val="20"/>
                <w:szCs w:val="20"/>
              </w:rPr>
              <w:t xml:space="preserve">  </w:t>
            </w:r>
          </w:p>
          <w:p w:rsidRPr="00611515" w:rsidR="00185A6C" w:rsidP="00C073C3" w:rsidRDefault="00C073C3" w14:paraId="60566F36" w14:textId="77777777">
            <w:pPr>
              <w:numPr>
                <w:ilvl w:val="0"/>
                <w:numId w:val="12"/>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 xml:space="preserve">A COVID-19 section on the school website is </w:t>
            </w:r>
            <w:r w:rsidRPr="00611515" w:rsidR="00185A6C">
              <w:rPr>
                <w:rFonts w:ascii="Corbel" w:hAnsi="Corbel" w:eastAsia="Calibri" w:cs="Arial"/>
                <w:sz w:val="20"/>
                <w:szCs w:val="20"/>
              </w:rPr>
              <w:t>in place and families will be directed to this as and when necessary</w:t>
            </w:r>
          </w:p>
          <w:p w:rsidRPr="00611515" w:rsidR="00C073C3" w:rsidP="00C073C3" w:rsidRDefault="00185A6C" w14:paraId="3875561E" w14:textId="78C26E49">
            <w:pPr>
              <w:numPr>
                <w:ilvl w:val="0"/>
                <w:numId w:val="12"/>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Policies will be kept up to date on the school’s website.</w:t>
            </w:r>
          </w:p>
          <w:p w:rsidRPr="00611515" w:rsidR="00185A6C" w:rsidP="00C073C3" w:rsidRDefault="00185A6C" w14:paraId="560DEDC4" w14:textId="375493F8">
            <w:pPr>
              <w:numPr>
                <w:ilvl w:val="0"/>
                <w:numId w:val="12"/>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lastRenderedPageBreak/>
              <w:t xml:space="preserve">School Life will add an ‘Additions to your school website </w:t>
            </w:r>
            <w:proofErr w:type="gramStart"/>
            <w:r w:rsidRPr="00611515">
              <w:rPr>
                <w:rFonts w:ascii="Corbel" w:hAnsi="Corbel" w:eastAsia="Calibri" w:cs="Arial"/>
                <w:sz w:val="20"/>
                <w:szCs w:val="20"/>
              </w:rPr>
              <w:t>‘ so</w:t>
            </w:r>
            <w:proofErr w:type="gramEnd"/>
            <w:r w:rsidRPr="00611515">
              <w:rPr>
                <w:rFonts w:ascii="Corbel" w:hAnsi="Corbel" w:eastAsia="Calibri" w:cs="Arial"/>
                <w:sz w:val="20"/>
                <w:szCs w:val="20"/>
              </w:rPr>
              <w:t xml:space="preserve"> that all families are made aware of any changes made.</w:t>
            </w:r>
          </w:p>
          <w:p w:rsidRPr="00611515" w:rsidR="00C073C3" w:rsidP="00185A6C" w:rsidRDefault="00C073C3" w14:paraId="3F1EF929" w14:textId="53E81A83">
            <w:pPr>
              <w:numPr>
                <w:ilvl w:val="0"/>
                <w:numId w:val="12"/>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Advice is made available to parents on arrangements testing for COVID-19</w:t>
            </w:r>
            <w:r w:rsidRPr="00611515" w:rsidR="00185A6C">
              <w:rPr>
                <w:rFonts w:ascii="Corbel" w:hAnsi="Corbel" w:eastAsia="Calibri" w:cs="Arial"/>
                <w:sz w:val="20"/>
                <w:szCs w:val="20"/>
              </w:rPr>
              <w:t>.</w:t>
            </w: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C073C3" w:rsidP="00185A6C" w:rsidRDefault="00C073C3" w14:paraId="224982F2" w14:textId="66259043">
            <w:pPr>
              <w:spacing w:after="0" w:line="240" w:lineRule="auto"/>
              <w:jc w:val="center"/>
              <w:rPr>
                <w:rFonts w:ascii="Corbel" w:hAnsi="Corbel" w:eastAsia="Calibri" w:cs="Arial"/>
                <w:sz w:val="20"/>
                <w:szCs w:val="20"/>
              </w:rPr>
            </w:pPr>
            <w:r w:rsidRPr="00611515">
              <w:rPr>
                <w:rFonts w:ascii="Corbel" w:hAnsi="Corbel" w:eastAsia="Calibri" w:cs="Arial"/>
                <w:sz w:val="20"/>
                <w:szCs w:val="20"/>
              </w:rPr>
              <w:lastRenderedPageBreak/>
              <w:t>L</w:t>
            </w:r>
          </w:p>
        </w:tc>
      </w:tr>
      <w:tr w:rsidRPr="00611515" w:rsidR="00C073C3" w:rsidTr="00E967CD" w14:paraId="1FEDA9DA" w14:textId="77777777">
        <w:trPr>
          <w:trHeight w:val="949"/>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C073C3" w:rsidP="00C073C3" w:rsidRDefault="00C073C3" w14:paraId="730C2F49" w14:textId="77777777">
            <w:pPr>
              <w:spacing w:after="0" w:line="240" w:lineRule="auto"/>
              <w:rPr>
                <w:rFonts w:ascii="Corbel" w:hAnsi="Corbel" w:eastAsia="Calibri" w:cs="Arial"/>
                <w:b/>
                <w:bCs/>
                <w:sz w:val="20"/>
                <w:szCs w:val="20"/>
              </w:rPr>
            </w:pPr>
            <w:r w:rsidRPr="00611515">
              <w:rPr>
                <w:rFonts w:ascii="Corbel" w:hAnsi="Corbel" w:eastAsia="Calibri" w:cs="Arial"/>
                <w:b/>
                <w:bCs/>
                <w:sz w:val="20"/>
                <w:szCs w:val="20"/>
              </w:rPr>
              <w:t xml:space="preserve">Parents and carers may not fully understand their responsibilities should a child show </w:t>
            </w:r>
            <w:proofErr w:type="gramStart"/>
            <w:r w:rsidRPr="00611515">
              <w:rPr>
                <w:rFonts w:ascii="Corbel" w:hAnsi="Corbel" w:eastAsia="Calibri" w:cs="Arial"/>
                <w:b/>
                <w:bCs/>
                <w:sz w:val="20"/>
                <w:szCs w:val="20"/>
              </w:rPr>
              <w:t>symptoms</w:t>
            </w:r>
            <w:proofErr w:type="gramEnd"/>
            <w:r w:rsidRPr="00611515">
              <w:rPr>
                <w:rFonts w:ascii="Corbel" w:hAnsi="Corbel" w:eastAsia="Calibri" w:cs="Arial"/>
                <w:b/>
                <w:bCs/>
                <w:sz w:val="20"/>
                <w:szCs w:val="20"/>
              </w:rPr>
              <w:t xml:space="preserve"> of COVID-19</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C073C3" w:rsidP="0017481A" w:rsidRDefault="0017481A" w14:paraId="357EF76F" w14:textId="1732C822">
            <w:pPr>
              <w:spacing w:after="0" w:line="240" w:lineRule="auto"/>
              <w:jc w:val="center"/>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C073C3" w:rsidP="00C073C3" w:rsidRDefault="00C073C3" w14:paraId="62E73729" w14:textId="77777777">
            <w:pPr>
              <w:numPr>
                <w:ilvl w:val="0"/>
                <w:numId w:val="13"/>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Key messages in line with government guidance are reinforced on a weekly basis via email, text and the school’s website and verbally. Community languages are considered.</w:t>
            </w:r>
          </w:p>
          <w:p w:rsidRPr="00611515" w:rsidR="00C073C3" w:rsidP="00C073C3" w:rsidRDefault="00C073C3" w14:paraId="5B3C17EE" w14:textId="4492CA1B">
            <w:pPr>
              <w:numPr>
                <w:ilvl w:val="0"/>
                <w:numId w:val="13"/>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Clear procedures in place where a child falls ill whilst at school with reference to the school’s infectious diseases policy</w:t>
            </w:r>
            <w:r w:rsidRPr="00611515" w:rsidR="00185A6C">
              <w:rPr>
                <w:rFonts w:ascii="Corbel" w:hAnsi="Corbel" w:eastAsia="Calibri" w:cs="Arial"/>
                <w:sz w:val="20"/>
                <w:szCs w:val="20"/>
              </w:rPr>
              <w:t>.</w:t>
            </w:r>
          </w:p>
          <w:p w:rsidRPr="00611515" w:rsidR="00C073C3" w:rsidP="00C073C3" w:rsidRDefault="00C073C3" w14:paraId="2B6EDEDA" w14:textId="77777777">
            <w:pPr>
              <w:numPr>
                <w:ilvl w:val="0"/>
                <w:numId w:val="13"/>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Ensure contact details of families are up to date.</w:t>
            </w:r>
          </w:p>
          <w:p w:rsidRPr="00611515" w:rsidR="00C073C3" w:rsidP="00C073C3" w:rsidRDefault="00C073C3" w14:paraId="57681F6B" w14:textId="77777777">
            <w:pPr>
              <w:spacing w:after="0" w:line="240" w:lineRule="auto"/>
              <w:ind w:left="227"/>
              <w:contextualSpacing/>
              <w:rPr>
                <w:rFonts w:ascii="Corbel" w:hAnsi="Corbel" w:eastAsia="Calibri" w:cs="Arial"/>
                <w:sz w:val="20"/>
                <w:szCs w:val="20"/>
              </w:rPr>
            </w:pP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C073C3" w:rsidP="0017481A" w:rsidRDefault="0017481A" w14:paraId="508A3DFC" w14:textId="3A1BCF16">
            <w:pPr>
              <w:spacing w:after="0" w:line="240" w:lineRule="auto"/>
              <w:jc w:val="center"/>
              <w:rPr>
                <w:rFonts w:ascii="Corbel" w:hAnsi="Corbel" w:eastAsia="Calibri" w:cs="Arial"/>
                <w:sz w:val="20"/>
                <w:szCs w:val="20"/>
              </w:rPr>
            </w:pPr>
            <w:r w:rsidRPr="00611515">
              <w:rPr>
                <w:rFonts w:ascii="Corbel" w:hAnsi="Corbel" w:eastAsia="Calibri" w:cs="Arial"/>
                <w:sz w:val="20"/>
                <w:szCs w:val="20"/>
              </w:rPr>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611515" w:rsidR="00C073C3" w:rsidP="00C073C3" w:rsidRDefault="0024517E" w14:paraId="4FB1A4FF" w14:textId="68D1DD8F">
            <w:pPr>
              <w:numPr>
                <w:ilvl w:val="0"/>
                <w:numId w:val="13"/>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If a child falls ill, he/she will be collected from</w:t>
            </w:r>
            <w:r w:rsidRPr="00611515" w:rsidR="00835320">
              <w:rPr>
                <w:rFonts w:ascii="Corbel" w:hAnsi="Corbel" w:eastAsia="Calibri" w:cs="Arial"/>
                <w:sz w:val="20"/>
                <w:szCs w:val="20"/>
              </w:rPr>
              <w:t xml:space="preserve"> a designated room by the office, whey they will be supervised by a member of staff</w:t>
            </w:r>
            <w:r w:rsidRPr="00611515" w:rsidR="00B51CDC">
              <w:rPr>
                <w:rFonts w:ascii="Corbel" w:hAnsi="Corbel" w:eastAsia="Calibri" w:cs="Arial"/>
                <w:sz w:val="20"/>
                <w:szCs w:val="20"/>
              </w:rPr>
              <w:t xml:space="preserve"> at a safe distance.</w:t>
            </w:r>
          </w:p>
          <w:p w:rsidRPr="00611515" w:rsidR="00C073C3" w:rsidP="0017481A" w:rsidRDefault="00B51CDC" w14:paraId="6278DEE3" w14:textId="7E9437EF">
            <w:pPr>
              <w:numPr>
                <w:ilvl w:val="0"/>
                <w:numId w:val="13"/>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The usual process for gathering contact details, for at least 2 contacts per child will continue – it the parents/carers’ duty to ensure that their telephone and email contact details are up to date and that school are notified of changes.</w:t>
            </w: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C073C3" w:rsidP="0017481A" w:rsidRDefault="0017481A" w14:paraId="520B8B59" w14:textId="347D2958">
            <w:pPr>
              <w:spacing w:after="0" w:line="240" w:lineRule="auto"/>
              <w:jc w:val="center"/>
              <w:rPr>
                <w:rFonts w:ascii="Corbel" w:hAnsi="Corbel" w:eastAsia="Calibri" w:cs="Arial"/>
                <w:sz w:val="20"/>
                <w:szCs w:val="20"/>
              </w:rPr>
            </w:pPr>
            <w:r w:rsidRPr="00611515">
              <w:rPr>
                <w:rFonts w:ascii="Corbel" w:hAnsi="Corbel" w:eastAsia="Calibri" w:cs="Arial"/>
                <w:sz w:val="20"/>
                <w:szCs w:val="20"/>
              </w:rPr>
              <w:t>L</w:t>
            </w:r>
          </w:p>
        </w:tc>
      </w:tr>
      <w:tr w:rsidRPr="00611515" w:rsidR="00C073C3" w:rsidTr="00E967CD" w14:paraId="5095E084" w14:textId="77777777">
        <w:trPr>
          <w:trHeight w:val="2211"/>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C073C3" w:rsidP="00C073C3" w:rsidRDefault="00C073C3" w14:paraId="7B99E5D6" w14:textId="77777777">
            <w:pPr>
              <w:spacing w:after="0" w:line="240" w:lineRule="auto"/>
              <w:rPr>
                <w:rFonts w:ascii="Corbel" w:hAnsi="Corbel" w:eastAsia="Calibri" w:cs="Arial"/>
                <w:b/>
                <w:bCs/>
                <w:sz w:val="20"/>
                <w:szCs w:val="20"/>
              </w:rPr>
            </w:pPr>
            <w:r w:rsidRPr="00611515">
              <w:rPr>
                <w:rFonts w:ascii="Corbel" w:hAnsi="Corbel" w:eastAsia="Calibri" w:cs="Arial"/>
                <w:b/>
                <w:bCs/>
                <w:sz w:val="20"/>
                <w:szCs w:val="20"/>
              </w:rPr>
              <w:lastRenderedPageBreak/>
              <w:t>Communications with parents/carers about expectations that must be followed to support pupils and keep the school community safe are not clear or in place</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C073C3" w:rsidP="008E587A" w:rsidRDefault="008E587A" w14:paraId="5A13342F" w14:textId="4B399C08">
            <w:pPr>
              <w:spacing w:after="0" w:line="240" w:lineRule="auto"/>
              <w:jc w:val="center"/>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C073C3" w:rsidP="00C073C3" w:rsidRDefault="00C66370" w14:paraId="2DC5C937" w14:textId="7E905F0D">
            <w:pPr>
              <w:numPr>
                <w:ilvl w:val="0"/>
                <w:numId w:val="3"/>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Where possible,</w:t>
            </w:r>
            <w:r w:rsidRPr="00611515" w:rsidR="00C073C3">
              <w:rPr>
                <w:rFonts w:ascii="Corbel" w:hAnsi="Corbel" w:eastAsia="Calibri" w:cs="Arial"/>
                <w:sz w:val="20"/>
                <w:szCs w:val="20"/>
              </w:rPr>
              <w:t xml:space="preserve"> daily changes of clothes </w:t>
            </w:r>
            <w:r w:rsidRPr="00611515">
              <w:rPr>
                <w:rFonts w:ascii="Corbel" w:hAnsi="Corbel" w:eastAsia="Calibri" w:cs="Arial"/>
                <w:sz w:val="20"/>
                <w:szCs w:val="20"/>
              </w:rPr>
              <w:t>would be advisable</w:t>
            </w:r>
            <w:r w:rsidRPr="00611515" w:rsidR="00C073C3">
              <w:rPr>
                <w:rFonts w:ascii="Corbel" w:hAnsi="Corbel" w:eastAsia="Calibri" w:cs="Arial"/>
                <w:sz w:val="20"/>
                <w:szCs w:val="20"/>
              </w:rPr>
              <w:t xml:space="preserve"> to reduce the risk of infection</w:t>
            </w:r>
            <w:r w:rsidRPr="00611515">
              <w:rPr>
                <w:rFonts w:ascii="Corbel" w:hAnsi="Corbel" w:eastAsia="Calibri" w:cs="Arial"/>
                <w:sz w:val="20"/>
                <w:szCs w:val="20"/>
              </w:rPr>
              <w:t>.</w:t>
            </w:r>
          </w:p>
          <w:p w:rsidRPr="00611515" w:rsidR="00C073C3" w:rsidP="00C073C3" w:rsidRDefault="00C66370" w14:paraId="17C50A2A" w14:textId="18DFAC36">
            <w:pPr>
              <w:numPr>
                <w:ilvl w:val="0"/>
                <w:numId w:val="3"/>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Staff and pupils will adhere</w:t>
            </w:r>
            <w:r w:rsidRPr="00611515" w:rsidR="00C073C3">
              <w:rPr>
                <w:rFonts w:ascii="Corbel" w:hAnsi="Corbel" w:eastAsia="Calibri" w:cs="Arial"/>
                <w:sz w:val="20"/>
                <w:szCs w:val="20"/>
              </w:rPr>
              <w:t xml:space="preserve"> to school’s hygiene policies</w:t>
            </w:r>
          </w:p>
          <w:p w:rsidRPr="00611515" w:rsidR="00C073C3" w:rsidP="00C073C3" w:rsidRDefault="00F81A0F" w14:paraId="7D23B629" w14:textId="211B5500">
            <w:pPr>
              <w:numPr>
                <w:ilvl w:val="0"/>
                <w:numId w:val="3"/>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For attendance</w:t>
            </w:r>
            <w:r w:rsidRPr="00611515" w:rsidR="00C073C3">
              <w:rPr>
                <w:rFonts w:ascii="Corbel" w:hAnsi="Corbel" w:eastAsia="Calibri" w:cs="Arial"/>
                <w:sz w:val="20"/>
                <w:szCs w:val="20"/>
              </w:rPr>
              <w:t xml:space="preserve"> expectations; in particular when COVID-19 is a risk factor within the family</w:t>
            </w:r>
            <w:r w:rsidRPr="00611515">
              <w:rPr>
                <w:rFonts w:ascii="Corbel" w:hAnsi="Corbel" w:eastAsia="Calibri" w:cs="Arial"/>
                <w:sz w:val="20"/>
                <w:szCs w:val="20"/>
              </w:rPr>
              <w:t>, the school will follow Public Health England guidance</w:t>
            </w:r>
            <w:r w:rsidRPr="00611515" w:rsidR="00F06477">
              <w:rPr>
                <w:rFonts w:ascii="Corbel" w:hAnsi="Corbel" w:eastAsia="Calibri" w:cs="Arial"/>
                <w:sz w:val="20"/>
                <w:szCs w:val="20"/>
              </w:rPr>
              <w:t xml:space="preserve"> for children to self-isolate.  </w:t>
            </w:r>
          </w:p>
          <w:p w:rsidRPr="00611515" w:rsidR="008E587A" w:rsidP="00C073C3" w:rsidRDefault="008E587A" w14:paraId="4CB32DD1" w14:textId="77777777">
            <w:pPr>
              <w:numPr>
                <w:ilvl w:val="0"/>
                <w:numId w:val="3"/>
              </w:numPr>
              <w:spacing w:after="0" w:line="240" w:lineRule="auto"/>
              <w:contextualSpacing/>
              <w:rPr>
                <w:rFonts w:ascii="Corbel" w:hAnsi="Corbel" w:eastAsia="Calibri" w:cs="Arial"/>
                <w:color w:val="44546A"/>
                <w:sz w:val="20"/>
                <w:szCs w:val="20"/>
              </w:rPr>
            </w:pPr>
            <w:r w:rsidRPr="00611515">
              <w:rPr>
                <w:rFonts w:ascii="Corbel" w:hAnsi="Corbel" w:eastAsia="Calibri" w:cs="Arial"/>
                <w:sz w:val="20"/>
                <w:szCs w:val="20"/>
              </w:rPr>
              <w:t>The Nest (well-being room) will be open daily at lunchtime to give children a space for Hippo Time.</w:t>
            </w:r>
          </w:p>
          <w:p w:rsidRPr="00611515" w:rsidR="008E587A" w:rsidP="00C073C3" w:rsidRDefault="008E587A" w14:paraId="3F1ABDE1" w14:textId="77777777">
            <w:pPr>
              <w:numPr>
                <w:ilvl w:val="0"/>
                <w:numId w:val="3"/>
              </w:numPr>
              <w:spacing w:after="0" w:line="240" w:lineRule="auto"/>
              <w:contextualSpacing/>
              <w:rPr>
                <w:rFonts w:ascii="Corbel" w:hAnsi="Corbel" w:eastAsia="Calibri" w:cs="Arial"/>
                <w:color w:val="44546A"/>
                <w:sz w:val="20"/>
                <w:szCs w:val="20"/>
              </w:rPr>
            </w:pPr>
            <w:proofErr w:type="spellStart"/>
            <w:r w:rsidRPr="00611515">
              <w:rPr>
                <w:rFonts w:ascii="Corbel" w:hAnsi="Corbel" w:eastAsia="Calibri" w:cs="Arial"/>
                <w:sz w:val="20"/>
                <w:szCs w:val="20"/>
              </w:rPr>
              <w:t>SinglePoint</w:t>
            </w:r>
            <w:proofErr w:type="spellEnd"/>
            <w:r w:rsidRPr="00611515">
              <w:rPr>
                <w:rFonts w:ascii="Corbel" w:hAnsi="Corbel" w:eastAsia="Calibri" w:cs="Arial"/>
                <w:sz w:val="20"/>
                <w:szCs w:val="20"/>
              </w:rPr>
              <w:t xml:space="preserve"> staff will attend The Nest a weekly basis for one session where possible.</w:t>
            </w:r>
          </w:p>
          <w:p w:rsidRPr="00611515" w:rsidR="008E587A" w:rsidP="008E587A" w:rsidRDefault="008E587A" w14:paraId="45483ED1" w14:textId="77777777">
            <w:pPr>
              <w:numPr>
                <w:ilvl w:val="0"/>
                <w:numId w:val="3"/>
              </w:numPr>
              <w:spacing w:after="0" w:line="240" w:lineRule="auto"/>
              <w:contextualSpacing/>
              <w:rPr>
                <w:rFonts w:ascii="Corbel" w:hAnsi="Corbel" w:eastAsia="Calibri" w:cs="Arial"/>
                <w:color w:val="44546A"/>
                <w:sz w:val="20"/>
                <w:szCs w:val="20"/>
              </w:rPr>
            </w:pPr>
            <w:r w:rsidRPr="00611515">
              <w:rPr>
                <w:rFonts w:ascii="Corbel" w:hAnsi="Corbel" w:eastAsia="Calibri" w:cs="Arial"/>
                <w:sz w:val="20"/>
                <w:szCs w:val="20"/>
              </w:rPr>
              <w:t xml:space="preserve">School staff will follow the </w:t>
            </w:r>
            <w:proofErr w:type="spellStart"/>
            <w:r w:rsidRPr="00611515">
              <w:rPr>
                <w:rFonts w:ascii="Corbel" w:hAnsi="Corbel" w:eastAsia="Calibri" w:cs="Arial"/>
                <w:sz w:val="20"/>
                <w:szCs w:val="20"/>
              </w:rPr>
              <w:t>Covid</w:t>
            </w:r>
            <w:proofErr w:type="spellEnd"/>
            <w:r w:rsidRPr="00611515">
              <w:rPr>
                <w:rFonts w:ascii="Corbel" w:hAnsi="Corbel" w:eastAsia="Calibri" w:cs="Arial"/>
                <w:sz w:val="20"/>
                <w:szCs w:val="20"/>
              </w:rPr>
              <w:t xml:space="preserve"> 19 Well-being action plan to support the well-being of children as well as staff.</w:t>
            </w:r>
          </w:p>
          <w:p w:rsidRPr="00611515" w:rsidR="00C073C3" w:rsidP="00C073C3" w:rsidRDefault="008E587A" w14:paraId="2F66D937" w14:textId="7C64D84C">
            <w:pPr>
              <w:numPr>
                <w:ilvl w:val="0"/>
                <w:numId w:val="3"/>
              </w:numPr>
              <w:spacing w:after="0" w:line="240" w:lineRule="auto"/>
              <w:contextualSpacing/>
              <w:rPr>
                <w:rFonts w:ascii="Corbel" w:hAnsi="Corbel" w:eastAsia="Calibri" w:cs="Arial"/>
                <w:sz w:val="20"/>
                <w:szCs w:val="20"/>
              </w:rPr>
            </w:pPr>
            <w:r w:rsidRPr="00611515">
              <w:rPr>
                <w:rFonts w:ascii="Corbel" w:hAnsi="Corbel" w:cs="Arial"/>
                <w:sz w:val="20"/>
                <w:szCs w:val="20"/>
              </w:rPr>
              <w:t xml:space="preserve">Staff (by self-referral) and children (by school referral) can utilise services offered by </w:t>
            </w:r>
            <w:proofErr w:type="spellStart"/>
            <w:r w:rsidRPr="00611515">
              <w:rPr>
                <w:rFonts w:ascii="Corbel" w:hAnsi="Corbel" w:cs="Arial"/>
                <w:sz w:val="20"/>
                <w:szCs w:val="20"/>
              </w:rPr>
              <w:t>SinglePoint</w:t>
            </w:r>
            <w:proofErr w:type="spellEnd"/>
            <w:r w:rsidRPr="00611515">
              <w:rPr>
                <w:rFonts w:ascii="Corbel" w:hAnsi="Corbel" w:cs="Arial"/>
                <w:sz w:val="20"/>
                <w:szCs w:val="20"/>
              </w:rPr>
              <w:t xml:space="preserve"> if they feel the need for mental or emotional support.</w:t>
            </w:r>
          </w:p>
          <w:p w:rsidRPr="00611515" w:rsidR="00C073C3" w:rsidP="00BE70BB" w:rsidRDefault="008E587A" w14:paraId="3F68924B" w14:textId="5E9C7C30">
            <w:pPr>
              <w:numPr>
                <w:ilvl w:val="0"/>
                <w:numId w:val="3"/>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 xml:space="preserve">Staff and children, as well as family members will be signposted to </w:t>
            </w:r>
            <w:hyperlink w:history="1" r:id="rId51">
              <w:r w:rsidRPr="00611515">
                <w:rPr>
                  <w:rStyle w:val="Hyperlink"/>
                  <w:rFonts w:ascii="Corbel" w:hAnsi="Corbel" w:eastAsia="Calibri" w:cs="Arial"/>
                  <w:sz w:val="20"/>
                  <w:szCs w:val="20"/>
                </w:rPr>
                <w:t>https://www.sandwellhealthyminds.nhs.uk/</w:t>
              </w:r>
            </w:hyperlink>
            <w:r w:rsidRPr="00611515">
              <w:rPr>
                <w:rFonts w:ascii="Corbel" w:hAnsi="Corbel" w:eastAsia="Calibri" w:cs="Arial"/>
                <w:sz w:val="20"/>
                <w:szCs w:val="20"/>
              </w:rPr>
              <w:t xml:space="preserve"> also.</w:t>
            </w: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C073C3" w:rsidP="008E587A" w:rsidRDefault="008E587A" w14:paraId="29C126C8" w14:textId="7C23BC43">
            <w:pPr>
              <w:spacing w:after="0" w:line="240" w:lineRule="auto"/>
              <w:jc w:val="center"/>
              <w:rPr>
                <w:rFonts w:ascii="Corbel" w:hAnsi="Corbel" w:eastAsia="Calibri" w:cs="Arial"/>
                <w:sz w:val="20"/>
                <w:szCs w:val="20"/>
              </w:rPr>
            </w:pPr>
            <w:r w:rsidRPr="00611515">
              <w:rPr>
                <w:rFonts w:ascii="Corbel" w:hAnsi="Corbel" w:eastAsia="Calibri" w:cs="Arial"/>
                <w:sz w:val="20"/>
                <w:szCs w:val="20"/>
              </w:rPr>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611515" w:rsidR="00C073C3" w:rsidP="00C073C3" w:rsidRDefault="00F81A0F" w14:paraId="4A56D094" w14:textId="69FE9F0A">
            <w:pPr>
              <w:numPr>
                <w:ilvl w:val="0"/>
                <w:numId w:val="3"/>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All children will be expected to wear full school uniform and to change when they return home each evening.</w:t>
            </w:r>
          </w:p>
          <w:p w:rsidRPr="00611515" w:rsidR="00C073C3" w:rsidP="00C073C3" w:rsidRDefault="00F81A0F" w14:paraId="7F8CA2FD" w14:textId="5D3E8BCB">
            <w:pPr>
              <w:numPr>
                <w:ilvl w:val="0"/>
                <w:numId w:val="3"/>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Regular handwashing will be in place;</w:t>
            </w:r>
          </w:p>
          <w:p w:rsidRPr="00611515" w:rsidR="00C073C3" w:rsidP="00A81BF3" w:rsidRDefault="00F81A0F" w14:paraId="71F990D5" w14:textId="595FEF53">
            <w:pPr>
              <w:numPr>
                <w:ilvl w:val="0"/>
                <w:numId w:val="3"/>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 xml:space="preserve">Children will be expected to bring pumps or trainers for PE </w:t>
            </w:r>
            <w:r w:rsidRPr="00611515" w:rsidR="00CA10AB">
              <w:rPr>
                <w:rFonts w:ascii="Corbel" w:hAnsi="Corbel" w:eastAsia="Calibri" w:cs="Arial"/>
                <w:sz w:val="20"/>
                <w:szCs w:val="20"/>
              </w:rPr>
              <w:t>initially</w:t>
            </w:r>
            <w:r w:rsidRPr="00611515">
              <w:rPr>
                <w:rFonts w:ascii="Corbel" w:hAnsi="Corbel" w:eastAsia="Calibri" w:cs="Arial"/>
                <w:sz w:val="20"/>
                <w:szCs w:val="20"/>
              </w:rPr>
              <w:t xml:space="preserve">, the school will </w:t>
            </w:r>
            <w:r w:rsidRPr="00611515" w:rsidR="00F06477">
              <w:rPr>
                <w:rFonts w:ascii="Corbel" w:hAnsi="Corbel" w:eastAsia="Calibri" w:cs="Arial"/>
                <w:sz w:val="20"/>
                <w:szCs w:val="20"/>
              </w:rPr>
              <w:t>awa</w:t>
            </w:r>
            <w:r w:rsidRPr="00611515" w:rsidR="00C66370">
              <w:rPr>
                <w:rFonts w:ascii="Corbel" w:hAnsi="Corbel" w:eastAsia="Calibri" w:cs="Arial"/>
                <w:sz w:val="20"/>
                <w:szCs w:val="20"/>
              </w:rPr>
              <w:t xml:space="preserve">it </w:t>
            </w:r>
            <w:r w:rsidRPr="00611515">
              <w:rPr>
                <w:rFonts w:ascii="Corbel" w:hAnsi="Corbel" w:eastAsia="Calibri" w:cs="Arial"/>
                <w:sz w:val="20"/>
                <w:szCs w:val="20"/>
              </w:rPr>
              <w:t xml:space="preserve">further guidance from the government regrading PE before allowing children to wear </w:t>
            </w:r>
            <w:r w:rsidRPr="00611515" w:rsidR="00A81BF3">
              <w:rPr>
                <w:rFonts w:ascii="Corbel" w:hAnsi="Corbel" w:eastAsia="Calibri" w:cs="Arial"/>
                <w:sz w:val="20"/>
                <w:szCs w:val="20"/>
              </w:rPr>
              <w:t>PE</w:t>
            </w:r>
            <w:r w:rsidRPr="00611515">
              <w:rPr>
                <w:rFonts w:ascii="Corbel" w:hAnsi="Corbel" w:eastAsia="Calibri" w:cs="Arial"/>
                <w:sz w:val="20"/>
                <w:szCs w:val="20"/>
              </w:rPr>
              <w:t xml:space="preserve"> kits.</w:t>
            </w: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C073C3" w:rsidP="008E587A" w:rsidRDefault="008E587A" w14:paraId="0E3634D7" w14:textId="7FA7A8BB">
            <w:pPr>
              <w:spacing w:after="0" w:line="240" w:lineRule="auto"/>
              <w:jc w:val="center"/>
              <w:rPr>
                <w:rFonts w:ascii="Corbel" w:hAnsi="Corbel" w:eastAsia="Calibri" w:cs="Arial"/>
                <w:sz w:val="20"/>
                <w:szCs w:val="20"/>
              </w:rPr>
            </w:pPr>
            <w:r w:rsidRPr="00611515">
              <w:rPr>
                <w:rFonts w:ascii="Corbel" w:hAnsi="Corbel" w:eastAsia="Calibri" w:cs="Arial"/>
                <w:sz w:val="20"/>
                <w:szCs w:val="20"/>
              </w:rPr>
              <w:t>L</w:t>
            </w:r>
          </w:p>
        </w:tc>
      </w:tr>
      <w:tr w:rsidRPr="00611515" w:rsidR="00C073C3" w:rsidTr="00E967CD" w14:paraId="70747F55" w14:textId="77777777">
        <w:trPr>
          <w:trHeight w:val="842"/>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D9D9D9"/>
          </w:tcPr>
          <w:p w:rsidRPr="00611515" w:rsidR="00C073C3" w:rsidP="00C073C3" w:rsidRDefault="00C073C3" w14:paraId="20D2FB93" w14:textId="77777777">
            <w:pPr>
              <w:numPr>
                <w:ilvl w:val="0"/>
                <w:numId w:val="23"/>
              </w:numPr>
              <w:spacing w:after="0" w:line="240" w:lineRule="auto"/>
              <w:contextualSpacing/>
              <w:rPr>
                <w:rFonts w:ascii="Corbel" w:hAnsi="Corbel" w:eastAsia="Calibri" w:cs="Arial"/>
                <w:b/>
                <w:bCs/>
                <w:szCs w:val="20"/>
              </w:rPr>
            </w:pPr>
            <w:r w:rsidRPr="00611515">
              <w:rPr>
                <w:rFonts w:ascii="Corbel" w:hAnsi="Corbel" w:eastAsia="Calibri" w:cs="Arial"/>
                <w:b/>
                <w:bCs/>
                <w:szCs w:val="20"/>
              </w:rPr>
              <w:t xml:space="preserve"> The school day</w:t>
            </w:r>
          </w:p>
          <w:p w:rsidRPr="00611515" w:rsidR="00C073C3" w:rsidP="00C073C3" w:rsidRDefault="00C073C3" w14:paraId="590A0527" w14:textId="77777777">
            <w:pPr>
              <w:spacing w:after="0" w:line="240" w:lineRule="auto"/>
              <w:rPr>
                <w:rFonts w:ascii="Corbel" w:hAnsi="Corbel" w:eastAsia="Calibri" w:cs="Arial"/>
                <w:b/>
                <w:bCs/>
                <w:szCs w:val="20"/>
              </w:rPr>
            </w:pPr>
            <w:r w:rsidRPr="00611515">
              <w:rPr>
                <w:rFonts w:ascii="Corbel" w:hAnsi="Corbel" w:eastAsia="Calibri" w:cs="Arial"/>
                <w:b/>
                <w:bCs/>
                <w:sz w:val="20"/>
                <w:szCs w:val="20"/>
              </w:rPr>
              <w:t xml:space="preserve">This section should be considered in conjunction with </w:t>
            </w:r>
            <w:hyperlink w:history="1" r:id="rId52">
              <w:r w:rsidRPr="00611515">
                <w:rPr>
                  <w:rFonts w:ascii="Corbel" w:hAnsi="Corbel" w:eastAsia="Calibri" w:cs="Arial"/>
                  <w:bCs/>
                  <w:color w:val="44546A"/>
                  <w:sz w:val="20"/>
                  <w:szCs w:val="20"/>
                  <w:u w:val="single"/>
                </w:rPr>
                <w:t>https://www.gov.uk/government/publications/coronavirus-covid-19-implementing-protective-measures-in-education-and-childcare-settings</w:t>
              </w:r>
            </w:hyperlink>
          </w:p>
        </w:tc>
      </w:tr>
      <w:tr w:rsidRPr="00611515" w:rsidR="00C073C3" w:rsidTr="00E967CD" w14:paraId="3AB63CFA" w14:textId="77777777">
        <w:trPr>
          <w:trHeight w:val="60"/>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C073C3" w:rsidP="00C073C3" w:rsidRDefault="00C073C3" w14:paraId="4045DBBC" w14:textId="77777777">
            <w:pPr>
              <w:spacing w:after="0" w:line="240" w:lineRule="auto"/>
              <w:rPr>
                <w:rFonts w:ascii="Corbel" w:hAnsi="Corbel" w:eastAsia="Calibri" w:cs="Arial"/>
                <w:b/>
                <w:bCs/>
                <w:sz w:val="20"/>
                <w:szCs w:val="20"/>
              </w:rPr>
            </w:pPr>
            <w:r w:rsidRPr="00611515">
              <w:rPr>
                <w:rFonts w:ascii="Corbel" w:hAnsi="Corbel" w:eastAsia="Calibri" w:cs="Arial"/>
                <w:b/>
                <w:bCs/>
                <w:sz w:val="20"/>
                <w:szCs w:val="20"/>
              </w:rPr>
              <w:t>The start and end of the school day create risks of breaching social distancing guidelines</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C073C3" w:rsidP="0046325A" w:rsidRDefault="0046325A" w14:paraId="367F6649" w14:textId="6909F7AC">
            <w:pPr>
              <w:spacing w:after="0" w:line="240" w:lineRule="auto"/>
              <w:jc w:val="center"/>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C073C3" w:rsidP="00C073C3" w:rsidRDefault="00C073C3" w14:paraId="5083BE5C" w14:textId="60B978B4">
            <w:pPr>
              <w:numPr>
                <w:ilvl w:val="0"/>
                <w:numId w:val="3"/>
              </w:numPr>
              <w:spacing w:after="0" w:line="240" w:lineRule="auto"/>
              <w:contextualSpacing/>
              <w:rPr>
                <w:rFonts w:ascii="Corbel" w:hAnsi="Corbel" w:eastAsia="Calibri" w:cs="Arial"/>
                <w:sz w:val="18"/>
                <w:szCs w:val="20"/>
              </w:rPr>
            </w:pPr>
            <w:r w:rsidRPr="00611515">
              <w:rPr>
                <w:rFonts w:ascii="Corbel" w:hAnsi="Corbel" w:eastAsia="Calibri" w:cs="Arial"/>
                <w:sz w:val="18"/>
                <w:szCs w:val="20"/>
              </w:rPr>
              <w:t>Start and departure times are staggered</w:t>
            </w:r>
            <w:r w:rsidRPr="00611515" w:rsidR="0046325A">
              <w:rPr>
                <w:rFonts w:ascii="Corbel" w:hAnsi="Corbel" w:eastAsia="Calibri" w:cs="Arial"/>
                <w:sz w:val="18"/>
                <w:szCs w:val="20"/>
              </w:rPr>
              <w:t xml:space="preserve"> as detailed above.</w:t>
            </w:r>
          </w:p>
          <w:p w:rsidRPr="00611515" w:rsidR="00C073C3" w:rsidP="00C073C3" w:rsidRDefault="00C073C3" w14:paraId="692A9FF8" w14:textId="77777777">
            <w:pPr>
              <w:numPr>
                <w:ilvl w:val="0"/>
                <w:numId w:val="3"/>
              </w:numPr>
              <w:spacing w:after="0" w:line="240" w:lineRule="auto"/>
              <w:contextualSpacing/>
              <w:rPr>
                <w:rFonts w:ascii="Corbel" w:hAnsi="Corbel" w:eastAsia="Calibri" w:cs="Arial"/>
                <w:sz w:val="18"/>
                <w:szCs w:val="20"/>
              </w:rPr>
            </w:pPr>
            <w:r w:rsidRPr="00611515">
              <w:rPr>
                <w:rFonts w:ascii="Corbel" w:hAnsi="Corbel" w:eastAsia="Calibri" w:cs="Arial"/>
                <w:sz w:val="18"/>
                <w:szCs w:val="20"/>
              </w:rPr>
              <w:t>The number of entrances and exits to be used is maximised; where possible each year group to enter through its own access point.</w:t>
            </w:r>
          </w:p>
          <w:p w:rsidRPr="00611515" w:rsidR="00C073C3" w:rsidP="00C073C3" w:rsidRDefault="00EC61A2" w14:paraId="2347D10D" w14:textId="443826F6">
            <w:pPr>
              <w:numPr>
                <w:ilvl w:val="0"/>
                <w:numId w:val="3"/>
              </w:numPr>
              <w:spacing w:after="0" w:line="240" w:lineRule="auto"/>
              <w:contextualSpacing/>
              <w:rPr>
                <w:rFonts w:ascii="Corbel" w:hAnsi="Corbel" w:eastAsia="Calibri" w:cs="Arial"/>
                <w:sz w:val="18"/>
                <w:szCs w:val="20"/>
              </w:rPr>
            </w:pPr>
            <w:r w:rsidRPr="00611515">
              <w:rPr>
                <w:rFonts w:ascii="Corbel" w:hAnsi="Corbel" w:eastAsia="Calibri" w:cs="Arial"/>
                <w:sz w:val="18"/>
                <w:szCs w:val="20"/>
              </w:rPr>
              <w:t>EYFS will consist of entrance and exit for YN and YR.</w:t>
            </w:r>
          </w:p>
          <w:p w:rsidRPr="00611515" w:rsidR="00EC61A2" w:rsidP="00C073C3" w:rsidRDefault="00EC61A2" w14:paraId="393B88BB" w14:textId="63062D4B">
            <w:pPr>
              <w:numPr>
                <w:ilvl w:val="0"/>
                <w:numId w:val="3"/>
              </w:numPr>
              <w:spacing w:after="0" w:line="240" w:lineRule="auto"/>
              <w:contextualSpacing/>
              <w:rPr>
                <w:rFonts w:ascii="Corbel" w:hAnsi="Corbel" w:eastAsia="Calibri" w:cs="Arial"/>
                <w:sz w:val="18"/>
                <w:szCs w:val="20"/>
              </w:rPr>
            </w:pPr>
            <w:r w:rsidRPr="00611515">
              <w:rPr>
                <w:rFonts w:ascii="Corbel" w:hAnsi="Corbel" w:eastAsia="Calibri" w:cs="Arial"/>
                <w:sz w:val="18"/>
                <w:szCs w:val="20"/>
              </w:rPr>
              <w:t>Key Stage 1 – Year 1-2 children, and any siblings of these children will use Gate A (meaning that risk is lessened at point of entry by grouping siblings).</w:t>
            </w:r>
          </w:p>
          <w:p w:rsidRPr="00611515" w:rsidR="00EC61A2" w:rsidP="00EC61A2" w:rsidRDefault="00EC61A2" w14:paraId="79C8398A" w14:textId="6A243874">
            <w:pPr>
              <w:numPr>
                <w:ilvl w:val="0"/>
                <w:numId w:val="3"/>
              </w:numPr>
              <w:spacing w:after="0" w:line="240" w:lineRule="auto"/>
              <w:contextualSpacing/>
              <w:rPr>
                <w:rFonts w:ascii="Corbel" w:hAnsi="Corbel" w:eastAsia="Calibri" w:cs="Arial"/>
                <w:sz w:val="18"/>
                <w:szCs w:val="20"/>
              </w:rPr>
            </w:pPr>
            <w:r w:rsidRPr="00611515">
              <w:rPr>
                <w:rFonts w:ascii="Corbel" w:hAnsi="Corbel" w:eastAsia="Calibri" w:cs="Arial"/>
                <w:sz w:val="18"/>
                <w:szCs w:val="20"/>
              </w:rPr>
              <w:t>Key Stage 2 – Years 3-6 children, and any siblings of these children will use Gate B (meaning that risk is lessened at point of entry by grouping siblings).</w:t>
            </w:r>
          </w:p>
          <w:p w:rsidRPr="00611515" w:rsidR="00C073C3" w:rsidP="00C073C3" w:rsidRDefault="00C073C3" w14:paraId="152B9F0A" w14:textId="77777777">
            <w:pPr>
              <w:numPr>
                <w:ilvl w:val="0"/>
                <w:numId w:val="3"/>
              </w:numPr>
              <w:spacing w:after="0" w:line="240" w:lineRule="auto"/>
              <w:contextualSpacing/>
              <w:rPr>
                <w:rFonts w:ascii="Corbel" w:hAnsi="Corbel" w:eastAsia="Calibri" w:cs="Arial"/>
                <w:sz w:val="18"/>
                <w:szCs w:val="20"/>
              </w:rPr>
            </w:pPr>
            <w:r w:rsidRPr="00611515">
              <w:rPr>
                <w:rFonts w:ascii="Corbel" w:hAnsi="Corbel" w:eastAsia="Calibri" w:cs="Arial"/>
                <w:sz w:val="18"/>
                <w:szCs w:val="20"/>
              </w:rPr>
              <w:t>Staff and pupils are briefed, and signage provided to identify which entrances, exits and circulation routes to use.</w:t>
            </w:r>
          </w:p>
          <w:p w:rsidRPr="00611515" w:rsidR="00C073C3" w:rsidP="00C073C3" w:rsidRDefault="00C073C3" w14:paraId="458108C4" w14:textId="77777777">
            <w:pPr>
              <w:numPr>
                <w:ilvl w:val="0"/>
                <w:numId w:val="3"/>
              </w:numPr>
              <w:spacing w:after="0" w:line="240" w:lineRule="auto"/>
              <w:contextualSpacing/>
              <w:rPr>
                <w:rFonts w:ascii="Corbel" w:hAnsi="Corbel" w:eastAsia="Calibri" w:cs="Arial"/>
                <w:sz w:val="18"/>
                <w:szCs w:val="20"/>
              </w:rPr>
            </w:pPr>
            <w:r w:rsidRPr="00611515">
              <w:rPr>
                <w:rFonts w:ascii="Corbel" w:hAnsi="Corbel" w:eastAsia="Calibri" w:cs="Arial"/>
                <w:sz w:val="18"/>
                <w:szCs w:val="20"/>
              </w:rPr>
              <w:t>A plan is in place for managing the movement of people on arrival to avoid groups of people congregating and parents are informed that gathering at school gates needs to be minimised.</w:t>
            </w:r>
          </w:p>
          <w:p w:rsidRPr="00611515" w:rsidR="00C073C3" w:rsidP="00C073C3" w:rsidRDefault="00C073C3" w14:paraId="023A21A5" w14:textId="77777777">
            <w:pPr>
              <w:numPr>
                <w:ilvl w:val="0"/>
                <w:numId w:val="3"/>
              </w:numPr>
              <w:spacing w:after="0" w:line="240" w:lineRule="auto"/>
              <w:contextualSpacing/>
              <w:rPr>
                <w:rFonts w:ascii="Corbel" w:hAnsi="Corbel" w:eastAsia="Calibri" w:cs="Arial"/>
                <w:sz w:val="18"/>
                <w:szCs w:val="20"/>
              </w:rPr>
            </w:pPr>
            <w:r w:rsidRPr="00611515">
              <w:rPr>
                <w:rFonts w:ascii="Corbel" w:hAnsi="Corbel" w:eastAsia="Calibri" w:cs="Arial"/>
                <w:sz w:val="18"/>
                <w:szCs w:val="20"/>
              </w:rPr>
              <w:t>Floor markings are visible where it is necessary to manage any queuing.</w:t>
            </w:r>
          </w:p>
          <w:p w:rsidRPr="00611515" w:rsidR="00C073C3" w:rsidP="00C073C3" w:rsidRDefault="00C073C3" w14:paraId="0B2973A3" w14:textId="77777777">
            <w:pPr>
              <w:numPr>
                <w:ilvl w:val="0"/>
                <w:numId w:val="3"/>
              </w:numPr>
              <w:spacing w:after="0" w:line="240" w:lineRule="auto"/>
              <w:contextualSpacing/>
              <w:rPr>
                <w:rFonts w:ascii="Corbel" w:hAnsi="Corbel" w:eastAsia="Calibri" w:cs="Arial"/>
                <w:sz w:val="18"/>
                <w:szCs w:val="20"/>
              </w:rPr>
            </w:pPr>
            <w:r w:rsidRPr="00611515">
              <w:rPr>
                <w:rFonts w:ascii="Corbel" w:hAnsi="Corbel" w:eastAsia="Calibri" w:cs="Arial"/>
                <w:sz w:val="18"/>
                <w:szCs w:val="20"/>
              </w:rPr>
              <w:lastRenderedPageBreak/>
              <w:t>Attendance patterns have been optimised to ensure maximum safety.</w:t>
            </w:r>
          </w:p>
          <w:p w:rsidRPr="00611515" w:rsidR="00C073C3" w:rsidP="0008741A" w:rsidRDefault="00C073C3" w14:paraId="2594116F" w14:textId="7F5D6537">
            <w:pPr>
              <w:numPr>
                <w:ilvl w:val="0"/>
                <w:numId w:val="3"/>
              </w:numPr>
              <w:spacing w:after="0" w:line="240" w:lineRule="auto"/>
              <w:contextualSpacing/>
              <w:rPr>
                <w:rFonts w:ascii="Corbel" w:hAnsi="Corbel" w:eastAsia="Calibri" w:cs="Arial"/>
                <w:sz w:val="18"/>
                <w:szCs w:val="20"/>
              </w:rPr>
            </w:pPr>
            <w:r w:rsidRPr="00611515">
              <w:rPr>
                <w:rFonts w:ascii="Corbel" w:hAnsi="Corbel" w:eastAsia="Calibri" w:cs="Arial"/>
                <w:sz w:val="18"/>
                <w:szCs w:val="20"/>
              </w:rPr>
              <w:t>A plan is in place for the effective and safe hand over of very young children at the beginning and end of the session - particularly around issues of responding to young children who are showing signs of distress.</w:t>
            </w: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C073C3" w:rsidP="0046325A" w:rsidRDefault="0046325A" w14:paraId="3C6D8CEA" w14:textId="434D6192">
            <w:pPr>
              <w:spacing w:after="0" w:line="240" w:lineRule="auto"/>
              <w:jc w:val="center"/>
              <w:rPr>
                <w:rFonts w:ascii="Corbel" w:hAnsi="Corbel" w:eastAsia="Calibri" w:cs="Arial"/>
                <w:sz w:val="18"/>
                <w:szCs w:val="20"/>
              </w:rPr>
            </w:pPr>
            <w:r w:rsidRPr="00611515">
              <w:rPr>
                <w:rFonts w:ascii="Corbel" w:hAnsi="Corbel" w:eastAsia="Calibri" w:cs="Arial"/>
                <w:sz w:val="18"/>
                <w:szCs w:val="20"/>
              </w:rPr>
              <w:lastRenderedPageBreak/>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611515" w:rsidR="00C073C3" w:rsidP="00C073C3" w:rsidRDefault="0008741A" w14:paraId="14A023FF" w14:textId="3C02FCB4">
            <w:pPr>
              <w:numPr>
                <w:ilvl w:val="0"/>
                <w:numId w:val="3"/>
              </w:numPr>
              <w:spacing w:after="0" w:line="240" w:lineRule="auto"/>
              <w:contextualSpacing/>
              <w:rPr>
                <w:rFonts w:ascii="Corbel" w:hAnsi="Corbel" w:eastAsia="Calibri" w:cs="Arial"/>
                <w:sz w:val="18"/>
                <w:szCs w:val="20"/>
              </w:rPr>
            </w:pPr>
            <w:r w:rsidRPr="00611515">
              <w:rPr>
                <w:rFonts w:ascii="Corbel" w:hAnsi="Corbel" w:eastAsia="Calibri" w:cs="Arial"/>
                <w:sz w:val="18"/>
                <w:szCs w:val="20"/>
              </w:rPr>
              <w:t>There will be consistent use of the</w:t>
            </w:r>
            <w:r w:rsidRPr="00611515" w:rsidR="0046325A">
              <w:rPr>
                <w:rFonts w:ascii="Corbel" w:hAnsi="Corbel" w:eastAsia="Calibri" w:cs="Arial"/>
                <w:sz w:val="18"/>
                <w:szCs w:val="20"/>
              </w:rPr>
              <w:t xml:space="preserve"> one</w:t>
            </w:r>
            <w:r w:rsidRPr="00611515" w:rsidR="004D5BBA">
              <w:rPr>
                <w:rFonts w:ascii="Corbel" w:hAnsi="Corbel" w:eastAsia="Calibri" w:cs="Arial"/>
                <w:sz w:val="18"/>
                <w:szCs w:val="20"/>
              </w:rPr>
              <w:t>-</w:t>
            </w:r>
            <w:r w:rsidRPr="00611515" w:rsidR="0046325A">
              <w:rPr>
                <w:rFonts w:ascii="Corbel" w:hAnsi="Corbel" w:eastAsia="Calibri" w:cs="Arial"/>
                <w:sz w:val="18"/>
                <w:szCs w:val="20"/>
              </w:rPr>
              <w:t>way system set in 3 entrances to school with 3 separate exits, named: EYFS, Gare A and Gare B.</w:t>
            </w:r>
          </w:p>
          <w:p w:rsidRPr="00611515" w:rsidR="00C073C3" w:rsidP="00C073C3" w:rsidRDefault="00C073C3" w14:paraId="17BB7AB9" w14:textId="77777777">
            <w:pPr>
              <w:numPr>
                <w:ilvl w:val="0"/>
                <w:numId w:val="3"/>
              </w:numPr>
              <w:spacing w:after="0" w:line="240" w:lineRule="auto"/>
              <w:contextualSpacing/>
              <w:rPr>
                <w:rFonts w:ascii="Corbel" w:hAnsi="Corbel" w:eastAsia="Calibri" w:cs="Arial"/>
                <w:sz w:val="18"/>
                <w:szCs w:val="20"/>
              </w:rPr>
            </w:pPr>
            <w:r w:rsidRPr="00611515">
              <w:rPr>
                <w:rFonts w:ascii="Corbel" w:hAnsi="Corbel" w:eastAsia="Calibri" w:cs="Arial"/>
                <w:sz w:val="18"/>
                <w:szCs w:val="20"/>
              </w:rPr>
              <w:t>Staff and pupils are briefed, and signage provided to identify which entrances, exits and circulation routes to use.</w:t>
            </w:r>
          </w:p>
          <w:p w:rsidRPr="00611515" w:rsidR="00C073C3" w:rsidP="00C073C3" w:rsidRDefault="00C073C3" w14:paraId="0E5FC009" w14:textId="77777777">
            <w:pPr>
              <w:numPr>
                <w:ilvl w:val="0"/>
                <w:numId w:val="3"/>
              </w:numPr>
              <w:spacing w:after="0" w:line="240" w:lineRule="auto"/>
              <w:contextualSpacing/>
              <w:rPr>
                <w:rFonts w:ascii="Corbel" w:hAnsi="Corbel" w:eastAsia="Calibri" w:cs="Arial"/>
                <w:sz w:val="18"/>
                <w:szCs w:val="20"/>
              </w:rPr>
            </w:pPr>
            <w:r w:rsidRPr="00611515">
              <w:rPr>
                <w:rFonts w:ascii="Corbel" w:hAnsi="Corbel" w:eastAsia="Calibri" w:cs="Arial"/>
                <w:sz w:val="18"/>
                <w:szCs w:val="20"/>
              </w:rPr>
              <w:t xml:space="preserve">A plan is in place for managing the movement of people on arrival to avoid groups of people congregating and parents are informed that gathering at </w:t>
            </w:r>
            <w:r w:rsidRPr="00611515">
              <w:rPr>
                <w:rFonts w:ascii="Corbel" w:hAnsi="Corbel" w:eastAsia="Calibri" w:cs="Arial"/>
                <w:sz w:val="18"/>
                <w:szCs w:val="20"/>
              </w:rPr>
              <w:lastRenderedPageBreak/>
              <w:t>school gates needs to be minimised.</w:t>
            </w:r>
          </w:p>
          <w:p w:rsidRPr="00611515" w:rsidR="00C073C3" w:rsidP="006757AC" w:rsidRDefault="003858D5" w14:paraId="1DF9CD87" w14:textId="77777777">
            <w:pPr>
              <w:numPr>
                <w:ilvl w:val="0"/>
                <w:numId w:val="3"/>
              </w:numPr>
              <w:spacing w:after="0" w:line="240" w:lineRule="auto"/>
              <w:contextualSpacing/>
              <w:rPr>
                <w:rFonts w:ascii="Corbel" w:hAnsi="Corbel" w:eastAsia="Calibri" w:cs="Arial"/>
                <w:sz w:val="18"/>
                <w:szCs w:val="20"/>
              </w:rPr>
            </w:pPr>
            <w:r w:rsidRPr="00611515">
              <w:rPr>
                <w:rFonts w:ascii="Corbel" w:hAnsi="Corbel" w:eastAsia="Calibri" w:cs="Arial"/>
                <w:sz w:val="18"/>
                <w:szCs w:val="20"/>
              </w:rPr>
              <w:t>In EYFS, where there may children who distressed, staff will keep regular contact with parents/carers so that arrangements can be adapted to the needs of individuals.</w:t>
            </w:r>
          </w:p>
          <w:p w:rsidRPr="00611515" w:rsidR="003858D5" w:rsidP="006757AC" w:rsidRDefault="003858D5" w14:paraId="51C3D2AF" w14:textId="36D84D05">
            <w:pPr>
              <w:numPr>
                <w:ilvl w:val="0"/>
                <w:numId w:val="3"/>
              </w:numPr>
              <w:spacing w:after="0" w:line="240" w:lineRule="auto"/>
              <w:contextualSpacing/>
              <w:rPr>
                <w:rFonts w:ascii="Corbel" w:hAnsi="Corbel" w:eastAsia="Calibri" w:cs="Arial"/>
                <w:sz w:val="18"/>
                <w:szCs w:val="20"/>
              </w:rPr>
            </w:pPr>
            <w:r w:rsidRPr="00611515">
              <w:rPr>
                <w:rFonts w:ascii="Corbel" w:hAnsi="Corbel" w:eastAsia="Calibri" w:cs="Arial"/>
                <w:sz w:val="18"/>
                <w:szCs w:val="20"/>
              </w:rPr>
              <w:t>In KS1 and KS2</w:t>
            </w:r>
            <w:r w:rsidRPr="00611515" w:rsidR="003E26C9">
              <w:rPr>
                <w:rFonts w:ascii="Corbel" w:hAnsi="Corbel" w:eastAsia="Calibri" w:cs="Arial"/>
                <w:sz w:val="18"/>
                <w:szCs w:val="20"/>
              </w:rPr>
              <w:t>, if children are distressed on entry, The Nest will be a safe place for them to go to with a member of staff to have Hippo Time, so that they feel safe and reassured.</w:t>
            </w: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C073C3" w:rsidP="0046325A" w:rsidRDefault="0046325A" w14:paraId="60767012" w14:textId="2018514D">
            <w:pPr>
              <w:spacing w:after="0" w:line="240" w:lineRule="auto"/>
              <w:jc w:val="center"/>
              <w:rPr>
                <w:rFonts w:ascii="Corbel" w:hAnsi="Corbel" w:eastAsia="Calibri" w:cs="Arial"/>
                <w:sz w:val="20"/>
                <w:szCs w:val="20"/>
              </w:rPr>
            </w:pPr>
            <w:r w:rsidRPr="00611515">
              <w:rPr>
                <w:rFonts w:ascii="Corbel" w:hAnsi="Corbel" w:eastAsia="Calibri" w:cs="Arial"/>
                <w:sz w:val="20"/>
                <w:szCs w:val="20"/>
              </w:rPr>
              <w:lastRenderedPageBreak/>
              <w:t xml:space="preserve">M </w:t>
            </w:r>
          </w:p>
        </w:tc>
      </w:tr>
      <w:tr w:rsidRPr="00611515" w:rsidR="00990BF8" w:rsidTr="00E967CD" w14:paraId="24239BF2" w14:textId="77777777">
        <w:trPr>
          <w:trHeight w:val="1732"/>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990BF8" w:rsidRDefault="00990BF8" w14:paraId="7C4E25DF" w14:textId="77777777">
            <w:pPr>
              <w:spacing w:after="0" w:line="240" w:lineRule="auto"/>
              <w:rPr>
                <w:rFonts w:ascii="Corbel" w:hAnsi="Corbel" w:eastAsia="Calibri" w:cs="Arial"/>
                <w:b/>
                <w:bCs/>
                <w:sz w:val="20"/>
                <w:szCs w:val="20"/>
              </w:rPr>
            </w:pPr>
            <w:r w:rsidRPr="00611515">
              <w:rPr>
                <w:rFonts w:ascii="Corbel" w:hAnsi="Corbel" w:eastAsia="Calibri" w:cs="Arial"/>
                <w:b/>
                <w:bCs/>
                <w:sz w:val="20"/>
                <w:szCs w:val="20"/>
              </w:rPr>
              <w:t>Daily attendance registers for new cohorts are not in place</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990BF8" w:rsidRDefault="00990BF8" w14:paraId="5D0FE128" w14:textId="4D630483">
            <w:pPr>
              <w:spacing w:after="0" w:line="240" w:lineRule="auto"/>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990BF8" w:rsidRDefault="00990BF8" w14:paraId="453DB331" w14:textId="2B6F58AC">
            <w:pPr>
              <w:numPr>
                <w:ilvl w:val="0"/>
                <w:numId w:val="3"/>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Mrs Marshall (Office Manager) holds responsibility for completion of school daily attendance registers, along with any member of each teaching team calling the register.</w:t>
            </w:r>
          </w:p>
          <w:p w:rsidRPr="00611515" w:rsidR="00990BF8" w:rsidP="00990BF8" w:rsidRDefault="00990BF8" w14:paraId="6B103BB6" w14:textId="11AF1F25">
            <w:pPr>
              <w:numPr>
                <w:ilvl w:val="0"/>
                <w:numId w:val="3"/>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Mrs Marshall (Office Manager) holds responsibility for completion of DfE daily submission (if applicable)</w:t>
            </w:r>
          </w:p>
          <w:p w:rsidRPr="00611515" w:rsidR="00990BF8" w:rsidP="00990BF8" w:rsidRDefault="00990BF8" w14:paraId="68CF97F2" w14:textId="0F501B74">
            <w:pPr>
              <w:numPr>
                <w:ilvl w:val="0"/>
                <w:numId w:val="3"/>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Regular reporting and monitoring of attendance to responsible body will be completed by Mrs Downes (Principal) who will direct staff when necessary.</w:t>
            </w: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990BF8" w:rsidRDefault="00990BF8" w14:paraId="7F050F3A" w14:textId="630ED5C8">
            <w:pPr>
              <w:spacing w:after="0" w:line="240" w:lineRule="auto"/>
              <w:jc w:val="center"/>
              <w:rPr>
                <w:rFonts w:ascii="Corbel" w:hAnsi="Corbel" w:eastAsia="Calibri" w:cs="Arial"/>
                <w:sz w:val="20"/>
                <w:szCs w:val="20"/>
                <w:highlight w:val="yellow"/>
              </w:rPr>
            </w:pPr>
            <w:r w:rsidRPr="00611515">
              <w:rPr>
                <w:rFonts w:ascii="Corbel" w:hAnsi="Corbel" w:eastAsia="Calibri" w:cs="Arial"/>
                <w:sz w:val="20"/>
                <w:szCs w:val="20"/>
              </w:rPr>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990BF8" w:rsidRDefault="00990BF8" w14:paraId="00262EFE" w14:textId="77777777">
            <w:pPr>
              <w:spacing w:after="0" w:line="240" w:lineRule="auto"/>
              <w:ind w:left="360"/>
              <w:contextualSpacing/>
              <w:rPr>
                <w:rFonts w:ascii="Corbel" w:hAnsi="Corbel" w:eastAsia="Calibri" w:cs="Arial"/>
                <w:sz w:val="20"/>
                <w:szCs w:val="20"/>
              </w:rPr>
            </w:pP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990BF8" w:rsidRDefault="00990BF8" w14:paraId="53E570C2" w14:textId="14A8793B">
            <w:pPr>
              <w:spacing w:after="0" w:line="240" w:lineRule="auto"/>
              <w:jc w:val="center"/>
              <w:rPr>
                <w:rFonts w:ascii="Corbel" w:hAnsi="Corbel" w:eastAsia="Calibri" w:cs="Arial"/>
                <w:sz w:val="20"/>
                <w:szCs w:val="20"/>
              </w:rPr>
            </w:pPr>
            <w:r w:rsidRPr="00611515">
              <w:rPr>
                <w:rFonts w:ascii="Corbel" w:hAnsi="Corbel" w:eastAsia="Calibri" w:cs="Arial"/>
                <w:sz w:val="20"/>
                <w:szCs w:val="20"/>
              </w:rPr>
              <w:t xml:space="preserve">L </w:t>
            </w:r>
          </w:p>
        </w:tc>
      </w:tr>
      <w:tr w:rsidRPr="00611515" w:rsidR="00990BF8" w:rsidTr="00E967CD" w14:paraId="180375EA" w14:textId="77777777">
        <w:trPr>
          <w:trHeight w:val="271"/>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D9D9D9"/>
          </w:tcPr>
          <w:p w:rsidRPr="00611515" w:rsidR="00990BF8" w:rsidP="00990BF8" w:rsidRDefault="00990BF8" w14:paraId="05225022" w14:textId="77777777">
            <w:pPr>
              <w:numPr>
                <w:ilvl w:val="0"/>
                <w:numId w:val="23"/>
              </w:numPr>
              <w:spacing w:after="0" w:line="240" w:lineRule="auto"/>
              <w:contextualSpacing/>
              <w:rPr>
                <w:rFonts w:ascii="Corbel" w:hAnsi="Corbel" w:eastAsia="Calibri" w:cs="Arial"/>
                <w:b/>
                <w:bCs/>
                <w:szCs w:val="20"/>
              </w:rPr>
            </w:pPr>
            <w:r w:rsidRPr="00611515">
              <w:rPr>
                <w:rFonts w:ascii="Corbel" w:hAnsi="Corbel" w:eastAsia="Calibri" w:cs="Arial"/>
                <w:b/>
                <w:bCs/>
                <w:szCs w:val="20"/>
              </w:rPr>
              <w:t xml:space="preserve">Provision for meals and FSM. </w:t>
            </w:r>
          </w:p>
          <w:p w:rsidRPr="00611515" w:rsidR="00990BF8" w:rsidP="00990BF8" w:rsidRDefault="00990BF8" w14:paraId="1068EB31" w14:textId="77777777">
            <w:pPr>
              <w:spacing w:after="0" w:line="240" w:lineRule="auto"/>
              <w:contextualSpacing/>
              <w:rPr>
                <w:rFonts w:ascii="Corbel" w:hAnsi="Corbel" w:eastAsia="Calibri" w:cs="Arial"/>
                <w:b/>
                <w:bCs/>
                <w:sz w:val="20"/>
                <w:szCs w:val="18"/>
              </w:rPr>
            </w:pPr>
            <w:r w:rsidRPr="00611515">
              <w:rPr>
                <w:rFonts w:ascii="Corbel" w:hAnsi="Corbel" w:eastAsia="Calibri" w:cs="Arial"/>
                <w:b/>
                <w:bCs/>
                <w:sz w:val="20"/>
                <w:szCs w:val="18"/>
              </w:rPr>
              <w:t xml:space="preserve">Consider alongside </w:t>
            </w:r>
            <w:hyperlink w:history="1" r:id="rId53">
              <w:r w:rsidRPr="00611515">
                <w:rPr>
                  <w:rFonts w:ascii="Corbel" w:hAnsi="Corbel" w:eastAsia="Calibri" w:cs="Arial"/>
                  <w:b/>
                  <w:bCs/>
                  <w:color w:val="EC008C"/>
                  <w:sz w:val="20"/>
                  <w:szCs w:val="18"/>
                  <w:u w:val="single"/>
                </w:rPr>
                <w:t>https://www.gov.uk/government/publications/covid-19-free-school-meals-guidance/covid-19-free-school-meals-guidance-for-schools</w:t>
              </w:r>
            </w:hyperlink>
          </w:p>
          <w:p w:rsidRPr="00611515" w:rsidR="00990BF8" w:rsidP="00990BF8" w:rsidRDefault="00990BF8" w14:paraId="24136B2D" w14:textId="77777777">
            <w:pPr>
              <w:spacing w:after="0" w:line="240" w:lineRule="auto"/>
              <w:ind w:left="360"/>
              <w:contextualSpacing/>
              <w:rPr>
                <w:rFonts w:ascii="Corbel" w:hAnsi="Corbel" w:eastAsia="Calibri" w:cs="Arial"/>
                <w:b/>
                <w:bCs/>
                <w:szCs w:val="20"/>
              </w:rPr>
            </w:pPr>
          </w:p>
        </w:tc>
      </w:tr>
      <w:tr w:rsidRPr="00611515" w:rsidR="00990BF8" w:rsidTr="00990BF8" w14:paraId="164DF70D" w14:textId="77777777">
        <w:trPr>
          <w:trHeight w:val="36"/>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990BF8" w:rsidRDefault="00990BF8" w14:paraId="57CF604F" w14:textId="77777777">
            <w:pPr>
              <w:spacing w:after="0" w:line="240" w:lineRule="auto"/>
              <w:rPr>
                <w:rFonts w:ascii="Corbel" w:hAnsi="Corbel" w:eastAsia="Calibri" w:cs="Arial"/>
                <w:b/>
                <w:bCs/>
                <w:sz w:val="20"/>
                <w:szCs w:val="20"/>
              </w:rPr>
            </w:pPr>
            <w:r w:rsidRPr="00611515">
              <w:rPr>
                <w:rFonts w:ascii="Corbel" w:hAnsi="Corbel" w:eastAsia="Calibri" w:cs="Arial"/>
                <w:b/>
                <w:bCs/>
                <w:sz w:val="20"/>
                <w:szCs w:val="20"/>
              </w:rPr>
              <w:t>Pupils eligible for free school meals do not continue to receive vouchers</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990BF8" w:rsidRDefault="00990BF8" w14:paraId="49AE896B" w14:textId="17FC8267">
            <w:pPr>
              <w:spacing w:after="0" w:line="240" w:lineRule="auto"/>
              <w:jc w:val="center"/>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990BF8" w:rsidRDefault="00990BF8" w14:paraId="47DABC17" w14:textId="77777777">
            <w:pPr>
              <w:numPr>
                <w:ilvl w:val="0"/>
                <w:numId w:val="11"/>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FSM Voucher scheme is continued</w:t>
            </w:r>
          </w:p>
          <w:p w:rsidRPr="00611515" w:rsidR="00990BF8" w:rsidP="00990BF8" w:rsidRDefault="00990BF8" w14:paraId="2D6E9F9D" w14:textId="22D1738E">
            <w:pPr>
              <w:numPr>
                <w:ilvl w:val="0"/>
                <w:numId w:val="11"/>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 xml:space="preserve">Issues with food poverty to be addressed through application to Early Help Hubs – any families who find themselves in need at any point may contact Mrs Downes (Principal) at </w:t>
            </w:r>
            <w:hyperlink w:history="1" r:id="rId54">
              <w:r w:rsidRPr="00611515">
                <w:rPr>
                  <w:rStyle w:val="Hyperlink"/>
                  <w:rFonts w:ascii="Corbel" w:hAnsi="Corbel" w:eastAsia="Calibri" w:cs="Arial"/>
                  <w:sz w:val="20"/>
                  <w:szCs w:val="20"/>
                </w:rPr>
                <w:t>headteacher@sfxcps.co.uk</w:t>
              </w:r>
            </w:hyperlink>
            <w:r w:rsidRPr="00611515">
              <w:rPr>
                <w:rFonts w:ascii="Corbel" w:hAnsi="Corbel" w:eastAsia="Calibri" w:cs="Arial"/>
                <w:sz w:val="20"/>
                <w:szCs w:val="20"/>
              </w:rPr>
              <w:t xml:space="preserve">. Throughout the holiday period, this email address will be manned by SLT (also Mrs Bullock, Deputy Head) to ensure that families have a point of contact.  If this contact fails to work at any point, families may contact staff at </w:t>
            </w:r>
            <w:proofErr w:type="spellStart"/>
            <w:r w:rsidRPr="00611515">
              <w:rPr>
                <w:rFonts w:ascii="Corbel" w:hAnsi="Corbel" w:eastAsia="Calibri" w:cs="Arial"/>
                <w:sz w:val="20"/>
                <w:szCs w:val="20"/>
              </w:rPr>
              <w:t>SinglePoint</w:t>
            </w:r>
            <w:proofErr w:type="spellEnd"/>
            <w:r w:rsidRPr="00611515">
              <w:rPr>
                <w:rFonts w:ascii="Corbel" w:hAnsi="Corbel" w:eastAsia="Calibri" w:cs="Arial"/>
                <w:sz w:val="20"/>
                <w:szCs w:val="20"/>
              </w:rPr>
              <w:t>.</w:t>
            </w: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990BF8" w:rsidRDefault="00990BF8" w14:paraId="07EE1B09" w14:textId="4D235793">
            <w:pPr>
              <w:spacing w:after="0" w:line="240" w:lineRule="auto"/>
              <w:jc w:val="center"/>
              <w:rPr>
                <w:rFonts w:ascii="Corbel" w:hAnsi="Corbel" w:eastAsia="Calibri" w:cs="Arial"/>
                <w:sz w:val="20"/>
                <w:szCs w:val="20"/>
              </w:rPr>
            </w:pPr>
            <w:r w:rsidRPr="00611515">
              <w:rPr>
                <w:rFonts w:ascii="Corbel" w:hAnsi="Corbel" w:eastAsia="Calibri" w:cs="Arial"/>
                <w:sz w:val="20"/>
                <w:szCs w:val="20"/>
              </w:rPr>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990BF8" w:rsidRDefault="00990BF8" w14:paraId="1C761BB8" w14:textId="557C5465">
            <w:pPr>
              <w:numPr>
                <w:ilvl w:val="0"/>
                <w:numId w:val="11"/>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FSM Voucher scheme will continue to be managed by the SCOS MAC Operations Manager, Mrs Caddick.</w:t>
            </w:r>
          </w:p>
          <w:p w:rsidRPr="00611515" w:rsidR="00990BF8" w:rsidP="00990BF8" w:rsidRDefault="00990BF8" w14:paraId="548FE94E" w14:textId="4A1F6582">
            <w:pPr>
              <w:numPr>
                <w:ilvl w:val="0"/>
                <w:numId w:val="11"/>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 xml:space="preserve">Mrs Marshall will work in collaboration with families to ensure that all those eligible for FSM and communicate this </w:t>
            </w:r>
            <w:r w:rsidRPr="00611515">
              <w:rPr>
                <w:rFonts w:ascii="Corbel" w:hAnsi="Corbel" w:eastAsia="Calibri" w:cs="Arial"/>
                <w:sz w:val="20"/>
                <w:szCs w:val="20"/>
              </w:rPr>
              <w:lastRenderedPageBreak/>
              <w:t>information to the central team at SCOS MAC.</w:t>
            </w: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990BF8" w:rsidRDefault="00990BF8" w14:paraId="2FF648A7" w14:textId="5FE3780B">
            <w:pPr>
              <w:spacing w:after="0" w:line="240" w:lineRule="auto"/>
              <w:jc w:val="center"/>
              <w:rPr>
                <w:rFonts w:ascii="Corbel" w:hAnsi="Corbel" w:eastAsia="Calibri" w:cs="Arial"/>
                <w:sz w:val="20"/>
                <w:szCs w:val="20"/>
              </w:rPr>
            </w:pPr>
            <w:r w:rsidRPr="00611515">
              <w:rPr>
                <w:rFonts w:ascii="Corbel" w:hAnsi="Corbel" w:eastAsia="Calibri" w:cs="Arial"/>
                <w:sz w:val="20"/>
                <w:szCs w:val="20"/>
              </w:rPr>
              <w:lastRenderedPageBreak/>
              <w:t>L</w:t>
            </w:r>
          </w:p>
        </w:tc>
      </w:tr>
      <w:tr w:rsidRPr="00611515" w:rsidR="00990BF8" w:rsidTr="00E967CD" w14:paraId="42F0934A" w14:textId="77777777">
        <w:trPr>
          <w:trHeight w:val="2211"/>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990BF8" w:rsidRDefault="00990BF8" w14:paraId="480B7308" w14:textId="77777777">
            <w:pPr>
              <w:spacing w:after="0" w:line="240" w:lineRule="auto"/>
              <w:rPr>
                <w:rFonts w:ascii="Corbel" w:hAnsi="Corbel" w:eastAsia="Calibri" w:cs="Arial"/>
                <w:b/>
                <w:bCs/>
                <w:sz w:val="20"/>
                <w:szCs w:val="20"/>
              </w:rPr>
            </w:pPr>
            <w:r w:rsidRPr="00611515">
              <w:rPr>
                <w:rFonts w:ascii="Corbel" w:hAnsi="Corbel" w:eastAsia="Calibri" w:cs="Arial"/>
                <w:b/>
                <w:bCs/>
                <w:sz w:val="20"/>
                <w:szCs w:val="20"/>
              </w:rPr>
              <w:t>The school is unable to provide breakfast clubs, lunch clubs and after-school clubs</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990BF8" w:rsidRDefault="00990BF8" w14:paraId="7A48D46B" w14:textId="694B48C4">
            <w:pPr>
              <w:spacing w:after="0" w:line="240" w:lineRule="auto"/>
              <w:jc w:val="center"/>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990BF8" w:rsidRDefault="00990BF8" w14:paraId="5709F6E5" w14:textId="77777777">
            <w:pPr>
              <w:numPr>
                <w:ilvl w:val="0"/>
                <w:numId w:val="3"/>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Feasibility on continuation or reimplementation of wrap-around provision. Seeking wraparound services from other providers such as PVIs and Childminders.</w:t>
            </w:r>
          </w:p>
          <w:p w:rsidRPr="00611515" w:rsidR="00990BF8" w:rsidP="00990BF8" w:rsidRDefault="00990BF8" w14:paraId="2C4902D8" w14:textId="273DC174">
            <w:pPr>
              <w:numPr>
                <w:ilvl w:val="0"/>
                <w:numId w:val="3"/>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 xml:space="preserve">Communicate </w:t>
            </w:r>
            <w:r w:rsidRPr="00611515" w:rsidR="00DB4BE3">
              <w:rPr>
                <w:rFonts w:ascii="Corbel" w:hAnsi="Corbel" w:eastAsia="Calibri" w:cs="Arial"/>
                <w:sz w:val="20"/>
                <w:szCs w:val="20"/>
              </w:rPr>
              <w:t>information</w:t>
            </w:r>
            <w:r w:rsidRPr="00611515">
              <w:rPr>
                <w:rFonts w:ascii="Corbel" w:hAnsi="Corbel" w:eastAsia="Calibri" w:cs="Arial"/>
                <w:sz w:val="20"/>
                <w:szCs w:val="20"/>
              </w:rPr>
              <w:t xml:space="preserve"> to parents</w:t>
            </w:r>
            <w:r w:rsidRPr="00611515" w:rsidR="00DB4BE3">
              <w:rPr>
                <w:rFonts w:ascii="Corbel" w:hAnsi="Corbel" w:eastAsia="Calibri" w:cs="Arial"/>
                <w:sz w:val="20"/>
                <w:szCs w:val="20"/>
              </w:rPr>
              <w:t xml:space="preserve"> regarding wraparound care.</w:t>
            </w:r>
          </w:p>
          <w:p w:rsidRPr="00611515" w:rsidR="00990BF8" w:rsidP="00990BF8" w:rsidRDefault="00990BF8" w14:paraId="59917EA8" w14:textId="77777777">
            <w:pPr>
              <w:numPr>
                <w:ilvl w:val="0"/>
                <w:numId w:val="3"/>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Seek support from LA and other voluntary agencies</w:t>
            </w:r>
          </w:p>
          <w:p w:rsidRPr="00611515" w:rsidR="00990BF8" w:rsidP="00990BF8" w:rsidRDefault="00990BF8" w14:paraId="3DB4D44A" w14:textId="77777777">
            <w:pPr>
              <w:spacing w:after="0" w:line="240" w:lineRule="auto"/>
              <w:ind w:left="227"/>
              <w:contextualSpacing/>
              <w:rPr>
                <w:rFonts w:ascii="Corbel" w:hAnsi="Corbel" w:eastAsia="Calibri" w:cs="Arial"/>
                <w:sz w:val="20"/>
                <w:szCs w:val="20"/>
              </w:rPr>
            </w:pP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990BF8" w:rsidRDefault="00990BF8" w14:paraId="5D40EBE1" w14:textId="083376ED">
            <w:pPr>
              <w:spacing w:after="0" w:line="240" w:lineRule="auto"/>
              <w:jc w:val="center"/>
              <w:rPr>
                <w:rFonts w:ascii="Corbel" w:hAnsi="Corbel" w:eastAsia="Calibri" w:cs="Arial"/>
                <w:sz w:val="20"/>
                <w:szCs w:val="20"/>
              </w:rPr>
            </w:pPr>
            <w:r w:rsidRPr="00611515">
              <w:rPr>
                <w:rFonts w:ascii="Corbel" w:hAnsi="Corbel" w:eastAsia="Calibri" w:cs="Arial"/>
                <w:sz w:val="20"/>
                <w:szCs w:val="20"/>
              </w:rPr>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DB4BE3" w:rsidRDefault="00990BF8" w14:paraId="1EA5FE24" w14:textId="28D14432">
            <w:pPr>
              <w:numPr>
                <w:ilvl w:val="0"/>
                <w:numId w:val="3"/>
              </w:numPr>
              <w:spacing w:after="0" w:line="240" w:lineRule="auto"/>
              <w:contextualSpacing/>
              <w:rPr>
                <w:rFonts w:ascii="Corbel" w:hAnsi="Corbel" w:eastAsia="Calibri" w:cs="Arial"/>
                <w:sz w:val="20"/>
                <w:szCs w:val="20"/>
              </w:rPr>
            </w:pPr>
            <w:proofErr w:type="spellStart"/>
            <w:r w:rsidRPr="00611515">
              <w:rPr>
                <w:rFonts w:ascii="Corbel" w:hAnsi="Corbel" w:eastAsia="Calibri" w:cs="Arial"/>
                <w:sz w:val="20"/>
                <w:szCs w:val="20"/>
              </w:rPr>
              <w:t>SinglePoint</w:t>
            </w:r>
            <w:proofErr w:type="spellEnd"/>
            <w:r w:rsidRPr="00611515">
              <w:rPr>
                <w:rFonts w:ascii="Corbel" w:hAnsi="Corbel" w:eastAsia="Calibri" w:cs="Arial"/>
                <w:sz w:val="20"/>
                <w:szCs w:val="20"/>
              </w:rPr>
              <w:t xml:space="preserve"> will continue to offer breakfast and after-school clubs on a daily basis.</w:t>
            </w: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990BF8" w:rsidRDefault="00990BF8" w14:paraId="61137807" w14:textId="39660EE8">
            <w:pPr>
              <w:spacing w:after="0" w:line="240" w:lineRule="auto"/>
              <w:jc w:val="center"/>
              <w:rPr>
                <w:rFonts w:ascii="Corbel" w:hAnsi="Corbel" w:eastAsia="Calibri" w:cs="Arial"/>
                <w:sz w:val="20"/>
                <w:szCs w:val="20"/>
              </w:rPr>
            </w:pPr>
            <w:r w:rsidRPr="00611515">
              <w:rPr>
                <w:rFonts w:ascii="Corbel" w:hAnsi="Corbel" w:eastAsia="Calibri" w:cs="Arial"/>
                <w:sz w:val="20"/>
                <w:szCs w:val="20"/>
              </w:rPr>
              <w:t>L</w:t>
            </w:r>
          </w:p>
        </w:tc>
      </w:tr>
      <w:tr w:rsidRPr="00611515" w:rsidR="00990BF8" w:rsidTr="00E967CD" w14:paraId="78D0E8EF" w14:textId="77777777">
        <w:trPr>
          <w:trHeight w:val="506"/>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990BF8" w:rsidRDefault="00990BF8" w14:paraId="224F4332" w14:textId="77777777">
            <w:pPr>
              <w:spacing w:after="0" w:line="240" w:lineRule="auto"/>
              <w:rPr>
                <w:rFonts w:ascii="Corbel" w:hAnsi="Corbel" w:eastAsia="Calibri" w:cs="Arial"/>
                <w:b/>
                <w:bCs/>
                <w:sz w:val="20"/>
                <w:szCs w:val="20"/>
              </w:rPr>
            </w:pPr>
            <w:r w:rsidRPr="00611515">
              <w:rPr>
                <w:rFonts w:ascii="Corbel" w:hAnsi="Corbel" w:eastAsia="Calibri" w:cs="Arial"/>
                <w:b/>
                <w:bCs/>
                <w:sz w:val="20"/>
                <w:szCs w:val="20"/>
              </w:rPr>
              <w:t>Meals are not available for all children in school</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DB4BE3" w:rsidRDefault="00DB4BE3" w14:paraId="55D18950" w14:textId="6DB412AE">
            <w:pPr>
              <w:spacing w:after="0" w:line="240" w:lineRule="auto"/>
              <w:jc w:val="center"/>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990BF8" w:rsidRDefault="00990BF8" w14:paraId="628DAC16" w14:textId="04A27816">
            <w:pPr>
              <w:numPr>
                <w:ilvl w:val="0"/>
                <w:numId w:val="3"/>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 xml:space="preserve">Communication with </w:t>
            </w:r>
            <w:r w:rsidRPr="00611515" w:rsidR="00DB4BE3">
              <w:rPr>
                <w:rFonts w:ascii="Corbel" w:hAnsi="Corbel" w:eastAsia="Calibri" w:cs="Arial"/>
                <w:sz w:val="20"/>
                <w:szCs w:val="20"/>
              </w:rPr>
              <w:t xml:space="preserve">Dolce, </w:t>
            </w:r>
            <w:r w:rsidRPr="00611515">
              <w:rPr>
                <w:rFonts w:ascii="Corbel" w:hAnsi="Corbel" w:eastAsia="Calibri" w:cs="Arial"/>
                <w:sz w:val="20"/>
                <w:szCs w:val="20"/>
              </w:rPr>
              <w:t>catering provider</w:t>
            </w:r>
            <w:r w:rsidRPr="00611515" w:rsidR="00DB4BE3">
              <w:rPr>
                <w:rFonts w:ascii="Corbel" w:hAnsi="Corbel" w:eastAsia="Calibri" w:cs="Arial"/>
                <w:sz w:val="20"/>
                <w:szCs w:val="20"/>
              </w:rPr>
              <w:t xml:space="preserve">, has been made so that </w:t>
            </w:r>
            <w:proofErr w:type="spellStart"/>
            <w:r w:rsidRPr="00611515" w:rsidR="00DB4BE3">
              <w:rPr>
                <w:rFonts w:ascii="Corbel" w:hAnsi="Corbel" w:eastAsia="Calibri" w:cs="Arial"/>
                <w:sz w:val="20"/>
                <w:szCs w:val="20"/>
              </w:rPr>
              <w:t>cold</w:t>
            </w:r>
            <w:proofErr w:type="spellEnd"/>
            <w:r w:rsidRPr="00611515" w:rsidR="00DB4BE3">
              <w:rPr>
                <w:rFonts w:ascii="Corbel" w:hAnsi="Corbel" w:eastAsia="Calibri" w:cs="Arial"/>
                <w:sz w:val="20"/>
                <w:szCs w:val="20"/>
              </w:rPr>
              <w:t xml:space="preserve"> grab bags will be available to be purchased in the first instance.</w:t>
            </w:r>
          </w:p>
          <w:p w:rsidRPr="00611515" w:rsidR="00990BF8" w:rsidP="00990BF8" w:rsidRDefault="00990BF8" w14:paraId="22DFD8A1" w14:textId="77777777">
            <w:pPr>
              <w:numPr>
                <w:ilvl w:val="0"/>
                <w:numId w:val="3"/>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Safe food preparation space, taking account of social distancing</w:t>
            </w:r>
          </w:p>
          <w:p w:rsidRPr="00611515" w:rsidR="00990BF8" w:rsidP="00990BF8" w:rsidRDefault="00990BF8" w14:paraId="00866AFD" w14:textId="1D0992B7">
            <w:pPr>
              <w:numPr>
                <w:ilvl w:val="0"/>
                <w:numId w:val="3"/>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Stagger lunchtimes to align with staggered start and finish times</w:t>
            </w:r>
            <w:r w:rsidRPr="00611515" w:rsidR="00DB4BE3">
              <w:rPr>
                <w:rFonts w:ascii="Corbel" w:hAnsi="Corbel" w:eastAsia="Calibri" w:cs="Arial"/>
                <w:sz w:val="20"/>
                <w:szCs w:val="20"/>
              </w:rPr>
              <w:t xml:space="preserve"> will be in place, but no children will eat in the hall/dining area in the first instance.</w:t>
            </w:r>
          </w:p>
          <w:p w:rsidRPr="00611515" w:rsidR="00DB4BE3" w:rsidP="00990BF8" w:rsidRDefault="00DB4BE3" w14:paraId="134E252A" w14:textId="27839491">
            <w:pPr>
              <w:numPr>
                <w:ilvl w:val="0"/>
                <w:numId w:val="3"/>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All children will eat lunch in their classrooms, whether having grab bags or bringing lunches from home.</w:t>
            </w:r>
          </w:p>
          <w:p w:rsidRPr="00611515" w:rsidR="00990BF8" w:rsidP="00990BF8" w:rsidRDefault="00990BF8" w14:paraId="3FC31EDD" w14:textId="77777777">
            <w:pPr>
              <w:numPr>
                <w:ilvl w:val="0"/>
                <w:numId w:val="3"/>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 xml:space="preserve">Limit lunch menus to offer a set nutritionally balanced menu </w:t>
            </w:r>
            <w:proofErr w:type="spellStart"/>
            <w:r w:rsidRPr="00611515">
              <w:rPr>
                <w:rFonts w:ascii="Corbel" w:hAnsi="Corbel" w:eastAsia="Calibri" w:cs="Arial"/>
                <w:sz w:val="20"/>
                <w:szCs w:val="20"/>
              </w:rPr>
              <w:t>eg.</w:t>
            </w:r>
            <w:proofErr w:type="spellEnd"/>
            <w:r w:rsidRPr="00611515">
              <w:rPr>
                <w:rFonts w:ascii="Corbel" w:hAnsi="Corbel" w:eastAsia="Calibri" w:cs="Arial"/>
                <w:sz w:val="20"/>
                <w:szCs w:val="20"/>
              </w:rPr>
              <w:t xml:space="preserve"> One vegetarian, one non-vegetarian option.</w:t>
            </w:r>
          </w:p>
          <w:p w:rsidRPr="00611515" w:rsidR="00990BF8" w:rsidP="00990BF8" w:rsidRDefault="00990BF8" w14:paraId="72BCCB53" w14:textId="09D3CA6E">
            <w:pPr>
              <w:numPr>
                <w:ilvl w:val="0"/>
                <w:numId w:val="3"/>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Usual considerations in place for dietary requirements</w:t>
            </w:r>
          </w:p>
          <w:p w:rsidRPr="00611515" w:rsidR="00990BF8" w:rsidP="00990BF8" w:rsidRDefault="00990BF8" w14:paraId="4FD12936" w14:textId="77777777">
            <w:pPr>
              <w:spacing w:after="0" w:line="240" w:lineRule="auto"/>
              <w:contextualSpacing/>
              <w:rPr>
                <w:rFonts w:ascii="Corbel" w:hAnsi="Corbel" w:eastAsia="Calibri" w:cs="Arial"/>
                <w:sz w:val="20"/>
                <w:szCs w:val="20"/>
              </w:rPr>
            </w:pP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DB4BE3" w:rsidRDefault="00DB4BE3" w14:paraId="2626D269" w14:textId="3C27EEA7">
            <w:pPr>
              <w:spacing w:after="0" w:line="240" w:lineRule="auto"/>
              <w:jc w:val="center"/>
              <w:rPr>
                <w:rFonts w:ascii="Corbel" w:hAnsi="Corbel" w:eastAsia="Calibri" w:cs="Arial"/>
                <w:sz w:val="20"/>
                <w:szCs w:val="20"/>
              </w:rPr>
            </w:pPr>
            <w:r w:rsidRPr="00611515">
              <w:rPr>
                <w:rFonts w:ascii="Corbel" w:hAnsi="Corbel" w:eastAsia="Calibri" w:cs="Arial"/>
                <w:sz w:val="20"/>
                <w:szCs w:val="20"/>
              </w:rPr>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990BF8" w:rsidRDefault="00DB4BE3" w14:paraId="3A7042D1" w14:textId="6FA65DA3">
            <w:pPr>
              <w:numPr>
                <w:ilvl w:val="0"/>
                <w:numId w:val="3"/>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Dolce will communicate with school to</w:t>
            </w:r>
            <w:r w:rsidRPr="00611515" w:rsidR="00990BF8">
              <w:rPr>
                <w:rFonts w:ascii="Corbel" w:hAnsi="Corbel" w:eastAsia="Calibri" w:cs="Arial"/>
                <w:sz w:val="20"/>
                <w:szCs w:val="20"/>
              </w:rPr>
              <w:t xml:space="preserve"> confirms that </w:t>
            </w:r>
            <w:r w:rsidRPr="00611515">
              <w:rPr>
                <w:rFonts w:ascii="Corbel" w:hAnsi="Corbel" w:eastAsia="Calibri" w:cs="Arial"/>
                <w:sz w:val="20"/>
                <w:szCs w:val="20"/>
              </w:rPr>
              <w:t>they</w:t>
            </w:r>
            <w:r w:rsidRPr="00611515" w:rsidR="00990BF8">
              <w:rPr>
                <w:rFonts w:ascii="Corbel" w:hAnsi="Corbel" w:eastAsia="Calibri" w:cs="Arial"/>
                <w:sz w:val="20"/>
                <w:szCs w:val="20"/>
              </w:rPr>
              <w:t xml:space="preserve"> are following social distancing and hygiene measures.  </w:t>
            </w:r>
          </w:p>
          <w:p w:rsidRPr="00611515" w:rsidR="00990BF8" w:rsidP="00990BF8" w:rsidRDefault="00DB4BE3" w14:paraId="7FC0179A" w14:textId="3F7E458A">
            <w:pPr>
              <w:numPr>
                <w:ilvl w:val="0"/>
                <w:numId w:val="3"/>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Dolce to share risk assessment to communicate how they will manage social distancing.</w:t>
            </w:r>
          </w:p>
          <w:p w:rsidRPr="00611515" w:rsidR="00990BF8" w:rsidP="00DB4BE3" w:rsidRDefault="00990BF8" w14:paraId="3A62DF29" w14:textId="77777777">
            <w:pPr>
              <w:spacing w:after="0" w:line="240" w:lineRule="auto"/>
              <w:ind w:left="227"/>
              <w:contextualSpacing/>
              <w:rPr>
                <w:rFonts w:ascii="Corbel" w:hAnsi="Corbel" w:eastAsia="Calibri" w:cs="Arial"/>
                <w:sz w:val="20"/>
                <w:szCs w:val="20"/>
              </w:rPr>
            </w:pP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DB4BE3" w:rsidRDefault="00DB4BE3" w14:paraId="7E17F9A3" w14:textId="4CF4B81F">
            <w:pPr>
              <w:spacing w:after="0" w:line="240" w:lineRule="auto"/>
              <w:jc w:val="center"/>
              <w:rPr>
                <w:rFonts w:ascii="Corbel" w:hAnsi="Corbel" w:eastAsia="Calibri" w:cs="Arial"/>
                <w:sz w:val="20"/>
                <w:szCs w:val="20"/>
              </w:rPr>
            </w:pPr>
            <w:r w:rsidRPr="00611515">
              <w:rPr>
                <w:rFonts w:ascii="Corbel" w:hAnsi="Corbel" w:eastAsia="Calibri" w:cs="Arial"/>
                <w:sz w:val="20"/>
                <w:szCs w:val="20"/>
              </w:rPr>
              <w:t xml:space="preserve">L </w:t>
            </w:r>
          </w:p>
        </w:tc>
      </w:tr>
      <w:tr w:rsidRPr="00611515" w:rsidR="00990BF8" w:rsidTr="00E967CD" w14:paraId="00D534FD" w14:textId="77777777">
        <w:trPr>
          <w:trHeight w:val="428"/>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D9D9D9"/>
          </w:tcPr>
          <w:p w:rsidRPr="00611515" w:rsidR="00990BF8" w:rsidP="00990BF8" w:rsidRDefault="00990BF8" w14:paraId="01850972" w14:textId="77777777">
            <w:pPr>
              <w:numPr>
                <w:ilvl w:val="0"/>
                <w:numId w:val="23"/>
              </w:numPr>
              <w:spacing w:after="0" w:line="240" w:lineRule="auto"/>
              <w:contextualSpacing/>
              <w:rPr>
                <w:rFonts w:ascii="Corbel" w:hAnsi="Corbel" w:eastAsia="Calibri" w:cs="Arial"/>
                <w:b/>
                <w:bCs/>
                <w:sz w:val="20"/>
                <w:szCs w:val="20"/>
              </w:rPr>
            </w:pPr>
            <w:r w:rsidRPr="00611515">
              <w:rPr>
                <w:rFonts w:ascii="Corbel" w:hAnsi="Corbel" w:eastAsia="Calibri" w:cs="Arial"/>
                <w:b/>
                <w:bCs/>
                <w:szCs w:val="20"/>
              </w:rPr>
              <w:t>Safeguarding provision is needed in school to support returning children and consider any necessary changes and referrals as more children return to school including those with problems accessing online offer</w:t>
            </w:r>
          </w:p>
          <w:p w:rsidRPr="00611515" w:rsidR="00990BF8" w:rsidP="00990BF8" w:rsidRDefault="00990BF8" w14:paraId="67C80E30" w14:textId="77777777">
            <w:pPr>
              <w:spacing w:after="0" w:line="240" w:lineRule="auto"/>
              <w:rPr>
                <w:rFonts w:ascii="Corbel" w:hAnsi="Corbel" w:eastAsia="Calibri" w:cs="Arial"/>
                <w:color w:val="44546A"/>
                <w:sz w:val="20"/>
                <w:szCs w:val="20"/>
              </w:rPr>
            </w:pPr>
            <w:r w:rsidRPr="00611515">
              <w:rPr>
                <w:rFonts w:ascii="Corbel" w:hAnsi="Corbel" w:eastAsia="Calibri" w:cs="Arial"/>
                <w:b/>
                <w:bCs/>
                <w:sz w:val="20"/>
                <w:szCs w:val="20"/>
              </w:rPr>
              <w:t xml:space="preserve">Consider alongside: </w:t>
            </w:r>
            <w:hyperlink w:history="1" r:id="rId55">
              <w:r w:rsidRPr="00611515">
                <w:rPr>
                  <w:rFonts w:ascii="Corbel" w:hAnsi="Corbel" w:eastAsia="Calibri" w:cs="Arial"/>
                  <w:color w:val="EC008C"/>
                  <w:sz w:val="20"/>
                  <w:szCs w:val="20"/>
                  <w:u w:val="single"/>
                </w:rPr>
                <w:t>https://www.gov.uk/guidance/safeguarding-and-remote-education-during-coronavirus-covid-19</w:t>
              </w:r>
            </w:hyperlink>
          </w:p>
        </w:tc>
      </w:tr>
      <w:tr w:rsidRPr="00611515" w:rsidR="00990BF8" w:rsidTr="00E967CD" w14:paraId="569FD695" w14:textId="77777777">
        <w:trPr>
          <w:trHeight w:val="1132"/>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990BF8" w:rsidRDefault="00990BF8" w14:paraId="0E5E7BEB" w14:textId="77777777">
            <w:pPr>
              <w:spacing w:after="0" w:line="240" w:lineRule="auto"/>
              <w:rPr>
                <w:rFonts w:ascii="Corbel" w:hAnsi="Corbel" w:eastAsia="Calibri" w:cs="Arial"/>
                <w:b/>
                <w:bCs/>
                <w:sz w:val="20"/>
                <w:szCs w:val="20"/>
              </w:rPr>
            </w:pPr>
            <w:r w:rsidRPr="00611515">
              <w:rPr>
                <w:rFonts w:ascii="Corbel" w:hAnsi="Corbel" w:eastAsia="Calibri" w:cs="Arial"/>
                <w:b/>
                <w:bCs/>
                <w:sz w:val="20"/>
                <w:szCs w:val="20"/>
              </w:rPr>
              <w:t>School safeguarding policy and procedures are not in place, including updated appendix to include arrangements for COVID-19</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020F3C" w:rsidRDefault="00020F3C" w14:paraId="59C4AE14" w14:textId="18C248D2">
            <w:pPr>
              <w:spacing w:after="0" w:line="240" w:lineRule="auto"/>
              <w:jc w:val="center"/>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990BF8" w:rsidRDefault="00990BF8" w14:paraId="69571416" w14:textId="77777777">
            <w:pPr>
              <w:numPr>
                <w:ilvl w:val="0"/>
                <w:numId w:val="15"/>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Safeguarding remains highest priority and policy is updated to reflect changes</w:t>
            </w:r>
          </w:p>
          <w:p w:rsidRPr="00611515" w:rsidR="00990BF8" w:rsidP="00990BF8" w:rsidRDefault="00990BF8" w14:paraId="4CAA77D8" w14:textId="77777777">
            <w:pPr>
              <w:numPr>
                <w:ilvl w:val="0"/>
                <w:numId w:val="15"/>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All staff are briefed on updated safeguarding arrangements, including those contacting families of pupils that are not attending school</w:t>
            </w:r>
          </w:p>
          <w:p w:rsidRPr="00611515" w:rsidR="00990BF8" w:rsidP="00990BF8" w:rsidRDefault="00990BF8" w14:paraId="42C469DE" w14:textId="77777777">
            <w:pPr>
              <w:numPr>
                <w:ilvl w:val="0"/>
                <w:numId w:val="15"/>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All DSLs have swift access to advice from LA, CSC, school / health visitors and police (LA has provided contact details)</w:t>
            </w:r>
          </w:p>
          <w:p w:rsidRPr="00611515" w:rsidR="00990BF8" w:rsidP="00990BF8" w:rsidRDefault="00990BF8" w14:paraId="041E3FAC" w14:textId="77777777">
            <w:pPr>
              <w:numPr>
                <w:ilvl w:val="0"/>
                <w:numId w:val="15"/>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lastRenderedPageBreak/>
              <w:t>School to consider any changes to day to day health and safety policies including changes to evacuation arrangements depending on the use of classrooms, entry and exit points and Critical Incident and Lockdown procedures, factoring in social distancing requirements</w:t>
            </w:r>
          </w:p>
          <w:p w:rsidRPr="00611515" w:rsidR="00990BF8" w:rsidP="00990BF8" w:rsidRDefault="00990BF8" w14:paraId="177D4AAE" w14:textId="0E44F503">
            <w:pPr>
              <w:numPr>
                <w:ilvl w:val="0"/>
                <w:numId w:val="15"/>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Expectations to be shared with pupils in the event of the need to evacuate the building in an emergency</w:t>
            </w:r>
            <w:r w:rsidRPr="00611515" w:rsidR="00AF6F5C">
              <w:rPr>
                <w:rFonts w:ascii="Corbel" w:hAnsi="Corbel" w:eastAsia="Calibri" w:cs="Arial"/>
                <w:sz w:val="20"/>
                <w:szCs w:val="20"/>
              </w:rPr>
              <w:t>.</w:t>
            </w:r>
          </w:p>
          <w:p w:rsidRPr="00611515" w:rsidR="00990BF8" w:rsidP="00990BF8" w:rsidRDefault="00990BF8" w14:paraId="3CA6BA98" w14:textId="77777777">
            <w:pPr>
              <w:numPr>
                <w:ilvl w:val="0"/>
                <w:numId w:val="15"/>
              </w:numPr>
              <w:spacing w:after="0" w:line="240" w:lineRule="auto"/>
              <w:contextualSpacing/>
              <w:rPr>
                <w:rFonts w:ascii="Corbel" w:hAnsi="Corbel" w:eastAsia="Calibri" w:cs="Arial"/>
                <w:sz w:val="20"/>
                <w:szCs w:val="20"/>
              </w:rPr>
            </w:pPr>
            <w:r w:rsidRPr="00611515">
              <w:rPr>
                <w:rFonts w:ascii="Corbel" w:hAnsi="Corbel" w:eastAsia="Calibri" w:cs="Arial"/>
                <w:color w:val="000000"/>
                <w:sz w:val="20"/>
                <w:szCs w:val="20"/>
              </w:rPr>
              <w:t xml:space="preserve">Reference to </w:t>
            </w:r>
            <w:hyperlink w:history="1" r:id="rId56">
              <w:r w:rsidRPr="00611515">
                <w:rPr>
                  <w:rFonts w:ascii="Corbel" w:hAnsi="Corbel" w:eastAsia="Calibri" w:cs="Arial"/>
                  <w:color w:val="EC008C"/>
                  <w:sz w:val="20"/>
                  <w:szCs w:val="20"/>
                  <w:u w:val="single"/>
                </w:rPr>
                <w:t>an addendum for the BCC Model Safeguarding Policy</w:t>
              </w:r>
            </w:hyperlink>
            <w:r w:rsidRPr="00611515">
              <w:rPr>
                <w:rFonts w:ascii="Corbel" w:hAnsi="Corbel" w:eastAsia="Calibri" w:cs="Arial"/>
                <w:color w:val="000000"/>
                <w:sz w:val="20"/>
                <w:szCs w:val="20"/>
              </w:rPr>
              <w:t>.</w:t>
            </w:r>
          </w:p>
          <w:p w:rsidRPr="00611515" w:rsidR="00990BF8" w:rsidP="00990BF8" w:rsidRDefault="00990BF8" w14:paraId="63513AB3" w14:textId="77777777">
            <w:pPr>
              <w:spacing w:after="0" w:line="240" w:lineRule="auto"/>
              <w:ind w:left="360"/>
              <w:contextualSpacing/>
              <w:rPr>
                <w:rFonts w:ascii="Corbel" w:hAnsi="Corbel" w:eastAsia="Calibri" w:cs="Arial"/>
                <w:sz w:val="20"/>
                <w:szCs w:val="20"/>
              </w:rPr>
            </w:pP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020F3C" w:rsidRDefault="00020F3C" w14:paraId="3E45CAEE" w14:textId="4CA5C117">
            <w:pPr>
              <w:spacing w:after="0" w:line="240" w:lineRule="auto"/>
              <w:jc w:val="center"/>
              <w:rPr>
                <w:rFonts w:ascii="Corbel" w:hAnsi="Corbel" w:eastAsia="Calibri" w:cs="Arial"/>
                <w:sz w:val="20"/>
                <w:szCs w:val="20"/>
              </w:rPr>
            </w:pPr>
            <w:r w:rsidRPr="00611515">
              <w:rPr>
                <w:rFonts w:ascii="Corbel" w:hAnsi="Corbel" w:eastAsia="Calibri" w:cs="Arial"/>
                <w:sz w:val="20"/>
                <w:szCs w:val="20"/>
              </w:rPr>
              <w:lastRenderedPageBreak/>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990BF8" w:rsidRDefault="00020F3C" w14:paraId="51155CA2" w14:textId="5A5C7F9D">
            <w:pPr>
              <w:numPr>
                <w:ilvl w:val="0"/>
                <w:numId w:val="15"/>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 xml:space="preserve">Assemblies and circle times </w:t>
            </w:r>
            <w:r w:rsidRPr="00611515" w:rsidR="00471DE1">
              <w:rPr>
                <w:rFonts w:ascii="Corbel" w:hAnsi="Corbel" w:eastAsia="Calibri" w:cs="Arial"/>
                <w:sz w:val="20"/>
                <w:szCs w:val="20"/>
              </w:rPr>
              <w:t xml:space="preserve">will be a place where children will be reminded that they have a voice and that they can approach any trusted </w:t>
            </w:r>
            <w:r w:rsidRPr="00611515" w:rsidR="00471DE1">
              <w:rPr>
                <w:rFonts w:ascii="Corbel" w:hAnsi="Corbel" w:eastAsia="Calibri" w:cs="Arial"/>
                <w:sz w:val="20"/>
                <w:szCs w:val="20"/>
              </w:rPr>
              <w:lastRenderedPageBreak/>
              <w:t>adult if/when they need to.</w:t>
            </w:r>
          </w:p>
          <w:p w:rsidRPr="00611515" w:rsidR="00AF6F5C" w:rsidP="00990BF8" w:rsidRDefault="00990BF8" w14:paraId="6C8A3CA2" w14:textId="77777777">
            <w:pPr>
              <w:numPr>
                <w:ilvl w:val="0"/>
                <w:numId w:val="15"/>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 xml:space="preserve">All staff </w:t>
            </w:r>
            <w:r w:rsidRPr="00611515" w:rsidR="00471DE1">
              <w:rPr>
                <w:rFonts w:ascii="Corbel" w:hAnsi="Corbel" w:eastAsia="Calibri" w:cs="Arial"/>
                <w:sz w:val="20"/>
                <w:szCs w:val="20"/>
              </w:rPr>
              <w:t xml:space="preserve">will continue to have </w:t>
            </w:r>
            <w:r w:rsidRPr="00611515">
              <w:rPr>
                <w:rFonts w:ascii="Corbel" w:hAnsi="Corbel" w:eastAsia="Calibri" w:cs="Arial"/>
                <w:sz w:val="20"/>
                <w:szCs w:val="20"/>
              </w:rPr>
              <w:t xml:space="preserve">safeguarding </w:t>
            </w:r>
            <w:r w:rsidRPr="00611515" w:rsidR="00471DE1">
              <w:rPr>
                <w:rFonts w:ascii="Corbel" w:hAnsi="Corbel" w:eastAsia="Calibri" w:cs="Arial"/>
                <w:sz w:val="20"/>
                <w:szCs w:val="20"/>
              </w:rPr>
              <w:t>training</w:t>
            </w:r>
            <w:r w:rsidRPr="00611515" w:rsidR="00AF6F5C">
              <w:rPr>
                <w:rFonts w:ascii="Corbel" w:hAnsi="Corbel" w:eastAsia="Calibri" w:cs="Arial"/>
                <w:sz w:val="20"/>
                <w:szCs w:val="20"/>
              </w:rPr>
              <w:t>, the first INSET day.</w:t>
            </w:r>
          </w:p>
          <w:p w:rsidRPr="00611515" w:rsidR="00990BF8" w:rsidP="00990BF8" w:rsidRDefault="00AF6F5C" w14:paraId="3B8F8739" w14:textId="699F50BA">
            <w:pPr>
              <w:numPr>
                <w:ilvl w:val="0"/>
                <w:numId w:val="15"/>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SLT/SENCO/Safeguarding team members to</w:t>
            </w:r>
            <w:r w:rsidRPr="00611515" w:rsidR="00990BF8">
              <w:rPr>
                <w:rFonts w:ascii="Corbel" w:hAnsi="Corbel" w:eastAsia="Calibri" w:cs="Arial"/>
                <w:sz w:val="20"/>
                <w:szCs w:val="20"/>
              </w:rPr>
              <w:t xml:space="preserve"> contact families of pupils that are not attending school</w:t>
            </w:r>
          </w:p>
          <w:p w:rsidRPr="00611515" w:rsidR="00990BF8" w:rsidP="00990BF8" w:rsidRDefault="00471DE1" w14:paraId="0C435D6B" w14:textId="1BA8759A">
            <w:pPr>
              <w:numPr>
                <w:ilvl w:val="0"/>
                <w:numId w:val="15"/>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Fire drill to be carried out on one day during the first week at school.</w:t>
            </w:r>
          </w:p>
          <w:p w:rsidRPr="00611515" w:rsidR="000A0032" w:rsidP="00990BF8" w:rsidRDefault="00AF6F5C" w14:paraId="28B452B0" w14:textId="32572E4E">
            <w:pPr>
              <w:numPr>
                <w:ilvl w:val="0"/>
                <w:numId w:val="15"/>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Staff to revise lockdown procedures and hold a lockdown drill during the second week.</w:t>
            </w:r>
          </w:p>
          <w:p w:rsidRPr="00611515" w:rsidR="00990BF8" w:rsidP="00990BF8" w:rsidRDefault="00990BF8" w14:paraId="77056441" w14:textId="77777777">
            <w:pPr>
              <w:numPr>
                <w:ilvl w:val="0"/>
                <w:numId w:val="15"/>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Expectations to be shared with pupils in the event of the need to evacuate the building in an emergency</w:t>
            </w:r>
          </w:p>
          <w:p w:rsidRPr="00611515" w:rsidR="00990BF8" w:rsidP="00AF6F5C" w:rsidRDefault="00990BF8" w14:paraId="1686E780" w14:textId="2DF0640D">
            <w:pPr>
              <w:numPr>
                <w:ilvl w:val="0"/>
                <w:numId w:val="15"/>
              </w:numPr>
              <w:spacing w:after="0" w:line="240" w:lineRule="auto"/>
              <w:contextualSpacing/>
              <w:rPr>
                <w:rFonts w:ascii="Corbel" w:hAnsi="Corbel" w:eastAsia="Calibri" w:cs="Arial"/>
                <w:sz w:val="20"/>
                <w:szCs w:val="20"/>
              </w:rPr>
            </w:pPr>
            <w:r w:rsidRPr="00611515">
              <w:rPr>
                <w:rFonts w:ascii="Corbel" w:hAnsi="Corbel" w:eastAsia="Calibri" w:cs="Arial"/>
                <w:color w:val="000000"/>
                <w:sz w:val="20"/>
                <w:szCs w:val="20"/>
              </w:rPr>
              <w:t xml:space="preserve">Reference to </w:t>
            </w:r>
            <w:r w:rsidRPr="00611515" w:rsidR="00AF6F5C">
              <w:rPr>
                <w:rFonts w:ascii="Corbel" w:hAnsi="Corbel" w:cs="Arial"/>
              </w:rPr>
              <w:t xml:space="preserve">further safeguarding will be updated on the school website and found also at </w:t>
            </w:r>
            <w:hyperlink w:history="1" r:id="rId57">
              <w:r w:rsidRPr="00611515" w:rsidR="00AF6F5C">
                <w:rPr>
                  <w:rStyle w:val="Hyperlink"/>
                  <w:rFonts w:ascii="Corbel" w:hAnsi="Corbel" w:cs="Arial"/>
                </w:rPr>
                <w:t>https://www.sandwellcsp.org.uk/</w:t>
              </w:r>
            </w:hyperlink>
            <w:r w:rsidRPr="00611515" w:rsidR="00AF6F5C">
              <w:rPr>
                <w:rFonts w:ascii="Corbel" w:hAnsi="Corbel" w:cs="Arial"/>
              </w:rPr>
              <w:t xml:space="preserve">. </w:t>
            </w: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020F3C" w:rsidRDefault="00020F3C" w14:paraId="506BE793" w14:textId="2300CA26">
            <w:pPr>
              <w:spacing w:after="0" w:line="240" w:lineRule="auto"/>
              <w:jc w:val="center"/>
              <w:rPr>
                <w:rFonts w:ascii="Corbel" w:hAnsi="Corbel" w:eastAsia="Calibri" w:cs="Arial"/>
                <w:sz w:val="20"/>
                <w:szCs w:val="20"/>
              </w:rPr>
            </w:pPr>
            <w:r w:rsidRPr="00611515">
              <w:rPr>
                <w:rFonts w:ascii="Corbel" w:hAnsi="Corbel" w:eastAsia="Calibri" w:cs="Arial"/>
                <w:sz w:val="20"/>
                <w:szCs w:val="20"/>
              </w:rPr>
              <w:lastRenderedPageBreak/>
              <w:t xml:space="preserve">L </w:t>
            </w:r>
          </w:p>
        </w:tc>
      </w:tr>
      <w:tr w:rsidRPr="00611515" w:rsidR="00990BF8" w:rsidTr="00E967CD" w14:paraId="2ABAFADB" w14:textId="77777777">
        <w:trPr>
          <w:trHeight w:val="222"/>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990BF8" w:rsidRDefault="00990BF8" w14:paraId="4CF7E659" w14:textId="77777777">
            <w:pPr>
              <w:spacing w:after="0" w:line="240" w:lineRule="auto"/>
              <w:rPr>
                <w:rFonts w:ascii="Corbel" w:hAnsi="Corbel" w:eastAsia="Calibri" w:cs="Arial"/>
                <w:b/>
                <w:bCs/>
                <w:sz w:val="20"/>
                <w:szCs w:val="20"/>
              </w:rPr>
            </w:pPr>
            <w:r w:rsidRPr="00611515">
              <w:rPr>
                <w:rFonts w:ascii="Corbel" w:hAnsi="Corbel" w:eastAsia="Calibri" w:cs="Arial"/>
                <w:b/>
                <w:bCs/>
                <w:sz w:val="20"/>
                <w:szCs w:val="20"/>
              </w:rPr>
              <w:t>High risk of increased disclosures from returning pupils</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AF6F5C" w:rsidRDefault="00AF6F5C" w14:paraId="5D4CC477" w14:textId="798B65EC">
            <w:pPr>
              <w:spacing w:after="0" w:line="240" w:lineRule="auto"/>
              <w:jc w:val="center"/>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990BF8" w:rsidRDefault="00990BF8" w14:paraId="6519E4CA" w14:textId="77777777">
            <w:pPr>
              <w:numPr>
                <w:ilvl w:val="0"/>
                <w:numId w:val="16"/>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DSL capacity is factored into staffing arrangements to ensure enough staff are available to deal with the potential increase in disclosures from pupils</w:t>
            </w:r>
          </w:p>
          <w:p w:rsidRPr="00611515" w:rsidR="00990BF8" w:rsidP="00990BF8" w:rsidRDefault="00990BF8" w14:paraId="2D6B183D" w14:textId="34FEE835">
            <w:pPr>
              <w:numPr>
                <w:ilvl w:val="0"/>
                <w:numId w:val="16"/>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 xml:space="preserve">Contact is maintained with families where there are vulnerable pupils that are not attending school due to </w:t>
            </w:r>
            <w:r w:rsidRPr="00611515">
              <w:rPr>
                <w:rFonts w:ascii="Corbel" w:hAnsi="Corbel" w:eastAsia="Calibri" w:cs="Arial"/>
                <w:sz w:val="20"/>
                <w:szCs w:val="20"/>
              </w:rPr>
              <w:lastRenderedPageBreak/>
              <w:t>parent/carer decision</w:t>
            </w:r>
            <w:r w:rsidRPr="00611515" w:rsidR="0057386A">
              <w:rPr>
                <w:rFonts w:ascii="Corbel" w:hAnsi="Corbel" w:eastAsia="Calibri" w:cs="Arial"/>
                <w:sz w:val="20"/>
                <w:szCs w:val="20"/>
              </w:rPr>
              <w:t xml:space="preserve"> </w:t>
            </w:r>
            <w:r w:rsidRPr="00611515" w:rsidR="00965D0F">
              <w:rPr>
                <w:rFonts w:ascii="Corbel" w:hAnsi="Corbel" w:eastAsia="Calibri" w:cs="Arial"/>
                <w:sz w:val="20"/>
                <w:szCs w:val="20"/>
              </w:rPr>
              <w:t>– but the attendance policy will be adhered to unless the absence is due to illness.</w:t>
            </w:r>
          </w:p>
          <w:p w:rsidRPr="00611515" w:rsidR="00990BF8" w:rsidP="00990BF8" w:rsidRDefault="00990BF8" w14:paraId="008DA37F" w14:textId="77777777">
            <w:pPr>
              <w:numPr>
                <w:ilvl w:val="0"/>
                <w:numId w:val="16"/>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Multi-agency arrangements in place to support early help</w:t>
            </w:r>
          </w:p>
          <w:p w:rsidRPr="00611515" w:rsidR="00990BF8" w:rsidP="00990BF8" w:rsidRDefault="00990BF8" w14:paraId="54C5EF9D" w14:textId="54AB14EC">
            <w:pPr>
              <w:numPr>
                <w:ilvl w:val="0"/>
                <w:numId w:val="16"/>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School is aware of support through Early Help Hubs</w:t>
            </w:r>
            <w:r w:rsidRPr="00611515" w:rsidR="00965D0F">
              <w:rPr>
                <w:rFonts w:ascii="Corbel" w:hAnsi="Corbel" w:eastAsia="Calibri" w:cs="Arial"/>
                <w:sz w:val="20"/>
                <w:szCs w:val="20"/>
              </w:rPr>
              <w:t xml:space="preserve">, which includes the use of </w:t>
            </w:r>
            <w:proofErr w:type="spellStart"/>
            <w:r w:rsidRPr="00611515" w:rsidR="00965D0F">
              <w:rPr>
                <w:rFonts w:ascii="Corbel" w:hAnsi="Corbel" w:eastAsia="Calibri" w:cs="Arial"/>
                <w:sz w:val="20"/>
                <w:szCs w:val="20"/>
              </w:rPr>
              <w:t>SinglePoint</w:t>
            </w:r>
            <w:proofErr w:type="spellEnd"/>
            <w:r w:rsidRPr="00611515" w:rsidR="00965D0F">
              <w:rPr>
                <w:rFonts w:ascii="Corbel" w:hAnsi="Corbel" w:eastAsia="Calibri" w:cs="Arial"/>
                <w:sz w:val="20"/>
                <w:szCs w:val="20"/>
              </w:rPr>
              <w:t>.</w:t>
            </w:r>
          </w:p>
          <w:p w:rsidRPr="00611515" w:rsidR="00990BF8" w:rsidP="00990BF8" w:rsidRDefault="00990BF8" w14:paraId="488647E2" w14:textId="77777777">
            <w:pPr>
              <w:numPr>
                <w:ilvl w:val="0"/>
                <w:numId w:val="16"/>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Advice is available through CASS, BCC Safeguarding and BCC Prevent Team</w:t>
            </w:r>
          </w:p>
          <w:p w:rsidRPr="00611515" w:rsidR="00990BF8" w:rsidP="00990BF8" w:rsidRDefault="00990BF8" w14:paraId="628072FB" w14:textId="77777777">
            <w:pPr>
              <w:spacing w:after="0" w:line="240" w:lineRule="auto"/>
              <w:ind w:left="360"/>
              <w:contextualSpacing/>
              <w:rPr>
                <w:rFonts w:ascii="Corbel" w:hAnsi="Corbel" w:eastAsia="Calibri" w:cs="Arial"/>
                <w:sz w:val="20"/>
                <w:szCs w:val="20"/>
              </w:rPr>
            </w:pP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AF6F5C" w:rsidRDefault="00AF6F5C" w14:paraId="74C7E4C4" w14:textId="208339C5">
            <w:pPr>
              <w:spacing w:after="0" w:line="240" w:lineRule="auto"/>
              <w:jc w:val="center"/>
              <w:rPr>
                <w:rFonts w:ascii="Corbel" w:hAnsi="Corbel" w:eastAsia="Calibri" w:cs="Arial"/>
                <w:sz w:val="20"/>
                <w:szCs w:val="20"/>
              </w:rPr>
            </w:pPr>
            <w:r w:rsidRPr="00611515">
              <w:rPr>
                <w:rFonts w:ascii="Corbel" w:hAnsi="Corbel" w:eastAsia="Calibri" w:cs="Arial"/>
                <w:sz w:val="20"/>
                <w:szCs w:val="20"/>
              </w:rPr>
              <w:lastRenderedPageBreak/>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965D0F" w:rsidRDefault="00A81007" w14:paraId="33A02E63" w14:textId="5F9241BF">
            <w:pPr>
              <w:numPr>
                <w:ilvl w:val="0"/>
                <w:numId w:val="16"/>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DSL</w:t>
            </w:r>
            <w:r w:rsidRPr="00611515" w:rsidR="00331F81">
              <w:rPr>
                <w:rFonts w:ascii="Corbel" w:hAnsi="Corbel" w:eastAsia="Calibri" w:cs="Arial"/>
                <w:sz w:val="20"/>
                <w:szCs w:val="20"/>
              </w:rPr>
              <w:t>s</w:t>
            </w:r>
            <w:r w:rsidRPr="00611515">
              <w:rPr>
                <w:rFonts w:ascii="Corbel" w:hAnsi="Corbel" w:eastAsia="Calibri" w:cs="Arial"/>
                <w:sz w:val="20"/>
                <w:szCs w:val="20"/>
              </w:rPr>
              <w:t xml:space="preserve"> to make selves</w:t>
            </w:r>
            <w:r w:rsidRPr="00611515" w:rsidR="00331F81">
              <w:rPr>
                <w:rFonts w:ascii="Corbel" w:hAnsi="Corbel" w:eastAsia="Calibri" w:cs="Arial"/>
                <w:sz w:val="20"/>
                <w:szCs w:val="20"/>
              </w:rPr>
              <w:t xml:space="preserve"> available</w:t>
            </w:r>
            <w:r w:rsidRPr="00611515" w:rsidR="00BE7E90">
              <w:rPr>
                <w:rFonts w:ascii="Corbel" w:hAnsi="Corbel" w:eastAsia="Calibri" w:cs="Arial"/>
                <w:sz w:val="20"/>
                <w:szCs w:val="20"/>
              </w:rPr>
              <w:t xml:space="preserve"> for disclosures</w:t>
            </w:r>
            <w:r w:rsidRPr="00611515" w:rsidR="0057386A">
              <w:rPr>
                <w:rFonts w:ascii="Corbel" w:hAnsi="Corbel" w:eastAsia="Calibri" w:cs="Arial"/>
                <w:sz w:val="20"/>
                <w:szCs w:val="20"/>
              </w:rPr>
              <w:t xml:space="preserve"> and to liaise with </w:t>
            </w:r>
            <w:proofErr w:type="spellStart"/>
            <w:r w:rsidRPr="00611515" w:rsidR="0057386A">
              <w:rPr>
                <w:rFonts w:ascii="Corbel" w:hAnsi="Corbel" w:eastAsia="Calibri" w:cs="Arial"/>
                <w:sz w:val="20"/>
                <w:szCs w:val="20"/>
              </w:rPr>
              <w:t>SinglePoint</w:t>
            </w:r>
            <w:proofErr w:type="spellEnd"/>
            <w:r w:rsidRPr="00611515" w:rsidR="0057386A">
              <w:rPr>
                <w:rFonts w:ascii="Corbel" w:hAnsi="Corbel" w:eastAsia="Calibri" w:cs="Arial"/>
                <w:sz w:val="20"/>
                <w:szCs w:val="20"/>
              </w:rPr>
              <w:t xml:space="preserve"> to support children.</w:t>
            </w: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AF6F5C" w:rsidRDefault="00AF6F5C" w14:paraId="2320571F" w14:textId="79B6F29B">
            <w:pPr>
              <w:spacing w:after="0" w:line="240" w:lineRule="auto"/>
              <w:jc w:val="center"/>
              <w:rPr>
                <w:rFonts w:ascii="Corbel" w:hAnsi="Corbel" w:eastAsia="Calibri" w:cs="Arial"/>
                <w:sz w:val="20"/>
                <w:szCs w:val="20"/>
              </w:rPr>
            </w:pPr>
            <w:r w:rsidRPr="00611515">
              <w:rPr>
                <w:rFonts w:ascii="Corbel" w:hAnsi="Corbel" w:eastAsia="Calibri" w:cs="Arial"/>
                <w:sz w:val="20"/>
                <w:szCs w:val="20"/>
              </w:rPr>
              <w:t xml:space="preserve">L </w:t>
            </w:r>
          </w:p>
        </w:tc>
      </w:tr>
      <w:tr w:rsidRPr="00611515" w:rsidR="00990BF8" w:rsidTr="00E967CD" w14:paraId="37F3B1F1" w14:textId="77777777">
        <w:trPr>
          <w:trHeight w:val="453"/>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990BF8" w:rsidRDefault="00990BF8" w14:paraId="62367F0B" w14:textId="77777777">
            <w:pPr>
              <w:spacing w:after="0" w:line="240" w:lineRule="auto"/>
              <w:rPr>
                <w:rFonts w:ascii="Corbel" w:hAnsi="Corbel" w:eastAsia="Calibri" w:cs="Arial"/>
                <w:b/>
                <w:bCs/>
                <w:sz w:val="20"/>
                <w:szCs w:val="20"/>
              </w:rPr>
            </w:pPr>
            <w:r w:rsidRPr="00611515">
              <w:rPr>
                <w:rFonts w:ascii="Corbel" w:hAnsi="Corbel" w:eastAsia="Calibri" w:cs="Arial"/>
                <w:b/>
                <w:bCs/>
                <w:sz w:val="20"/>
                <w:szCs w:val="20"/>
              </w:rPr>
              <w:t>Insufficient staff confidence or awareness of mental health, pastoral support, wider wellbeing support for pupils returning to school</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965D0F" w:rsidRDefault="00965D0F" w14:paraId="5FB4C0E1" w14:textId="6DC515D4">
            <w:pPr>
              <w:spacing w:after="0" w:line="240" w:lineRule="auto"/>
              <w:jc w:val="center"/>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990BF8" w:rsidRDefault="00990BF8" w14:paraId="3458698E" w14:textId="77777777">
            <w:pPr>
              <w:numPr>
                <w:ilvl w:val="0"/>
                <w:numId w:val="16"/>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 xml:space="preserve">Staff are aware of the offer from the LA and partners so support pupil wellbeing, including initiatives such as ‘You’ve Been Missed’ bereavement support and any changes that have occurred in children’s lives since they have been away from school. </w:t>
            </w:r>
          </w:p>
          <w:p w:rsidRPr="00611515" w:rsidR="00990BF8" w:rsidP="00990BF8" w:rsidRDefault="00990BF8" w14:paraId="3ED6430E" w14:textId="77777777">
            <w:pPr>
              <w:numPr>
                <w:ilvl w:val="0"/>
                <w:numId w:val="16"/>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 xml:space="preserve">Staff have access to a range of support services and feel well prepared to support pupils with issues that are impacting on their health and wellbeing.  This is differentiated for pupils attending school and those still at home. </w:t>
            </w:r>
          </w:p>
          <w:p w:rsidRPr="00611515" w:rsidR="00990BF8" w:rsidP="00990BF8" w:rsidRDefault="00990BF8" w14:paraId="3CD73B17" w14:textId="77777777">
            <w:pPr>
              <w:numPr>
                <w:ilvl w:val="0"/>
                <w:numId w:val="16"/>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 xml:space="preserve">Staff are aware of how to access support for issues such as anxiety, mental health, behaviour, young carers, behaviour in addition to safeguarding in general. </w:t>
            </w:r>
          </w:p>
          <w:p w:rsidRPr="00611515" w:rsidR="00990BF8" w:rsidP="00990BF8" w:rsidRDefault="00990BF8" w14:paraId="2802B461" w14:textId="77777777">
            <w:pPr>
              <w:spacing w:after="0" w:line="240" w:lineRule="auto"/>
              <w:ind w:left="360"/>
              <w:contextualSpacing/>
              <w:rPr>
                <w:rFonts w:ascii="Corbel" w:hAnsi="Corbel" w:eastAsia="Calibri" w:cs="Arial"/>
                <w:sz w:val="20"/>
                <w:szCs w:val="20"/>
              </w:rPr>
            </w:pP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A66328" w:rsidRDefault="00A66328" w14:paraId="0ACEAA9C" w14:textId="6E4FCC47">
            <w:pPr>
              <w:spacing w:after="0" w:line="240" w:lineRule="auto"/>
              <w:jc w:val="center"/>
              <w:rPr>
                <w:rFonts w:ascii="Corbel" w:hAnsi="Corbel" w:eastAsia="Calibri" w:cs="Arial"/>
                <w:sz w:val="20"/>
                <w:szCs w:val="20"/>
              </w:rPr>
            </w:pPr>
            <w:r w:rsidRPr="00611515">
              <w:rPr>
                <w:rFonts w:ascii="Corbel" w:hAnsi="Corbel" w:eastAsia="Calibri" w:cs="Arial"/>
                <w:sz w:val="20"/>
                <w:szCs w:val="20"/>
              </w:rPr>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990BF8" w:rsidRDefault="00990BF8" w14:paraId="66B6201B" w14:textId="3CCB188B">
            <w:pPr>
              <w:numPr>
                <w:ilvl w:val="0"/>
                <w:numId w:val="16"/>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 xml:space="preserve">Staff </w:t>
            </w:r>
            <w:r w:rsidRPr="00611515" w:rsidR="00A66328">
              <w:rPr>
                <w:rFonts w:ascii="Corbel" w:hAnsi="Corbel" w:eastAsia="Calibri" w:cs="Arial"/>
                <w:sz w:val="20"/>
                <w:szCs w:val="20"/>
              </w:rPr>
              <w:t>also to follow the SCOS MAC bereavement policy.</w:t>
            </w:r>
            <w:r w:rsidRPr="00611515">
              <w:rPr>
                <w:rFonts w:ascii="Corbel" w:hAnsi="Corbel" w:eastAsia="Calibri" w:cs="Arial"/>
                <w:sz w:val="20"/>
                <w:szCs w:val="20"/>
              </w:rPr>
              <w:t xml:space="preserve"> </w:t>
            </w:r>
          </w:p>
          <w:p w:rsidRPr="00611515" w:rsidR="00990BF8" w:rsidP="00A66328" w:rsidRDefault="00990BF8" w14:paraId="2114B9A8" w14:textId="77777777">
            <w:pPr>
              <w:numPr>
                <w:ilvl w:val="0"/>
                <w:numId w:val="16"/>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 xml:space="preserve">Staff have access </w:t>
            </w:r>
            <w:r w:rsidRPr="00611515" w:rsidR="00A66328">
              <w:rPr>
                <w:rFonts w:ascii="Corbel" w:hAnsi="Corbel" w:eastAsia="Calibri" w:cs="Arial"/>
                <w:sz w:val="20"/>
                <w:szCs w:val="20"/>
              </w:rPr>
              <w:t xml:space="preserve">to the school’s </w:t>
            </w:r>
            <w:proofErr w:type="spellStart"/>
            <w:r w:rsidRPr="00611515" w:rsidR="00A66328">
              <w:rPr>
                <w:rFonts w:ascii="Corbel" w:hAnsi="Corbel" w:eastAsia="Calibri" w:cs="Arial"/>
                <w:sz w:val="20"/>
                <w:szCs w:val="20"/>
              </w:rPr>
              <w:t>Covid</w:t>
            </w:r>
            <w:proofErr w:type="spellEnd"/>
            <w:r w:rsidRPr="00611515" w:rsidR="00A66328">
              <w:rPr>
                <w:rFonts w:ascii="Corbel" w:hAnsi="Corbel" w:eastAsia="Calibri" w:cs="Arial"/>
                <w:sz w:val="20"/>
                <w:szCs w:val="20"/>
              </w:rPr>
              <w:t xml:space="preserve"> 19 Well-being Action Plan for resources </w:t>
            </w:r>
            <w:r w:rsidRPr="00611515">
              <w:rPr>
                <w:rFonts w:ascii="Corbel" w:hAnsi="Corbel" w:eastAsia="Calibri" w:cs="Arial"/>
                <w:sz w:val="20"/>
                <w:szCs w:val="20"/>
              </w:rPr>
              <w:t>to support pupils with issues that are impacting on their health and wellbeing.  This is differentiated for pupils attending school and those still at home.</w:t>
            </w:r>
          </w:p>
          <w:p w:rsidRPr="00611515" w:rsidR="00A66328" w:rsidP="00A66328" w:rsidRDefault="00A66328" w14:paraId="3573CD15" w14:textId="410CD3AB">
            <w:pPr>
              <w:numPr>
                <w:ilvl w:val="0"/>
                <w:numId w:val="16"/>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 xml:space="preserve">Staff to seek advice from </w:t>
            </w:r>
            <w:proofErr w:type="spellStart"/>
            <w:r w:rsidRPr="00611515">
              <w:rPr>
                <w:rFonts w:ascii="Corbel" w:hAnsi="Corbel" w:eastAsia="Calibri" w:cs="Arial"/>
                <w:sz w:val="20"/>
                <w:szCs w:val="20"/>
              </w:rPr>
              <w:t>SinglePoint</w:t>
            </w:r>
            <w:proofErr w:type="spellEnd"/>
            <w:r w:rsidRPr="00611515">
              <w:rPr>
                <w:rFonts w:ascii="Corbel" w:hAnsi="Corbel" w:eastAsia="Calibri" w:cs="Arial"/>
                <w:sz w:val="20"/>
                <w:szCs w:val="20"/>
              </w:rPr>
              <w:t xml:space="preserve"> for strategies to use to support issues with mental health and anxiety along with accessing Healthy Mind, Healthy Me resources.</w:t>
            </w: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A66328" w:rsidRDefault="00A66328" w14:paraId="368F7120" w14:textId="7860E1B7">
            <w:pPr>
              <w:spacing w:after="0" w:line="240" w:lineRule="auto"/>
              <w:jc w:val="center"/>
              <w:rPr>
                <w:rFonts w:ascii="Corbel" w:hAnsi="Corbel" w:eastAsia="Calibri" w:cs="Arial"/>
                <w:sz w:val="20"/>
                <w:szCs w:val="20"/>
              </w:rPr>
            </w:pPr>
            <w:r w:rsidRPr="00611515">
              <w:rPr>
                <w:rFonts w:ascii="Corbel" w:hAnsi="Corbel" w:eastAsia="Calibri" w:cs="Arial"/>
                <w:sz w:val="20"/>
                <w:szCs w:val="20"/>
              </w:rPr>
              <w:t xml:space="preserve">L </w:t>
            </w:r>
          </w:p>
        </w:tc>
      </w:tr>
      <w:tr w:rsidRPr="00611515" w:rsidR="00990BF8" w:rsidTr="00E967CD" w14:paraId="24C9A213" w14:textId="77777777">
        <w:trPr>
          <w:trHeight w:val="431"/>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D9D9D9"/>
          </w:tcPr>
          <w:p w:rsidRPr="00611515" w:rsidR="00990BF8" w:rsidP="00990BF8" w:rsidRDefault="00990BF8" w14:paraId="1AFE31CF" w14:textId="77777777">
            <w:pPr>
              <w:numPr>
                <w:ilvl w:val="0"/>
                <w:numId w:val="23"/>
              </w:numPr>
              <w:spacing w:after="0" w:line="240" w:lineRule="auto"/>
              <w:contextualSpacing/>
              <w:rPr>
                <w:rFonts w:ascii="Corbel" w:hAnsi="Corbel" w:eastAsia="Calibri" w:cs="Arial"/>
                <w:b/>
                <w:bCs/>
                <w:sz w:val="20"/>
                <w:szCs w:val="20"/>
              </w:rPr>
            </w:pPr>
            <w:r w:rsidRPr="00611515">
              <w:rPr>
                <w:rFonts w:ascii="Corbel" w:hAnsi="Corbel" w:eastAsia="Calibri" w:cs="Arial"/>
                <w:b/>
                <w:bCs/>
                <w:szCs w:val="20"/>
              </w:rPr>
              <w:t>Behaviour policies reflect the new rules and routines necessary to reduce risk in your setting</w:t>
            </w:r>
          </w:p>
        </w:tc>
      </w:tr>
      <w:tr w:rsidRPr="00611515" w:rsidR="00990BF8" w:rsidTr="00E967CD" w14:paraId="482F415D" w14:textId="77777777">
        <w:trPr>
          <w:trHeight w:val="208"/>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990BF8" w:rsidRDefault="00990BF8" w14:paraId="665B7E81" w14:textId="77777777">
            <w:pPr>
              <w:spacing w:after="0" w:line="240" w:lineRule="auto"/>
              <w:rPr>
                <w:rFonts w:ascii="Corbel" w:hAnsi="Corbel" w:eastAsia="Calibri" w:cs="Arial"/>
                <w:b/>
                <w:bCs/>
                <w:sz w:val="20"/>
                <w:szCs w:val="20"/>
              </w:rPr>
            </w:pPr>
            <w:r w:rsidRPr="00611515">
              <w:rPr>
                <w:rFonts w:ascii="Corbel" w:hAnsi="Corbel" w:eastAsia="Calibri" w:cs="Arial"/>
                <w:b/>
                <w:bCs/>
                <w:sz w:val="20"/>
                <w:szCs w:val="20"/>
              </w:rPr>
              <w:t>Pupils’ behaviour on return to school does not comply with social distancing guidance</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A66328" w:rsidRDefault="00A66328" w14:paraId="5F10FF44" w14:textId="0EB70C07">
            <w:pPr>
              <w:spacing w:after="0" w:line="240" w:lineRule="auto"/>
              <w:jc w:val="center"/>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990BF8" w:rsidRDefault="00990BF8" w14:paraId="2A1DBCD4" w14:textId="235D4A1A">
            <w:pPr>
              <w:numPr>
                <w:ilvl w:val="0"/>
                <w:numId w:val="14"/>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Clear messaging to pupils on the importance and reasons for social distancing, reinforced throughout the school day by staff and through posters, boards and floor markings. For young children this is done through age-appropriate methods such as stories and games.</w:t>
            </w:r>
          </w:p>
          <w:p w:rsidRPr="00611515" w:rsidR="00990BF8" w:rsidP="00990BF8" w:rsidRDefault="00990BF8" w14:paraId="51E1E4C9" w14:textId="77777777">
            <w:pPr>
              <w:numPr>
                <w:ilvl w:val="0"/>
                <w:numId w:val="14"/>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lastRenderedPageBreak/>
              <w:t>Arrangements for social distancing of younger school children have been agreed and staff are clear on expectations in line with DfE advice</w:t>
            </w:r>
          </w:p>
          <w:p w:rsidRPr="00611515" w:rsidR="00990BF8" w:rsidP="00990BF8" w:rsidRDefault="00990BF8" w14:paraId="6212CFB4" w14:textId="77777777">
            <w:pPr>
              <w:numPr>
                <w:ilvl w:val="0"/>
                <w:numId w:val="14"/>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Staff model social distancing consistently.</w:t>
            </w:r>
          </w:p>
          <w:p w:rsidRPr="00611515" w:rsidR="00990BF8" w:rsidP="00990BF8" w:rsidRDefault="00990BF8" w14:paraId="06B720AF" w14:textId="77777777">
            <w:pPr>
              <w:numPr>
                <w:ilvl w:val="0"/>
                <w:numId w:val="14"/>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The movement of pupils around the school is minimised.</w:t>
            </w:r>
          </w:p>
          <w:p w:rsidRPr="00611515" w:rsidR="00990BF8" w:rsidP="00990BF8" w:rsidRDefault="00990BF8" w14:paraId="3A6D8974" w14:textId="77777777">
            <w:pPr>
              <w:numPr>
                <w:ilvl w:val="0"/>
                <w:numId w:val="14"/>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Large gatherings are avoided.</w:t>
            </w:r>
          </w:p>
          <w:p w:rsidRPr="00611515" w:rsidR="00990BF8" w:rsidP="00990BF8" w:rsidRDefault="00990BF8" w14:paraId="173F039B" w14:textId="77777777">
            <w:pPr>
              <w:numPr>
                <w:ilvl w:val="0"/>
                <w:numId w:val="14"/>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Break times and lunch times are structured and closely supervised.</w:t>
            </w:r>
          </w:p>
          <w:p w:rsidRPr="00611515" w:rsidR="00990BF8" w:rsidP="00990BF8" w:rsidRDefault="00990BF8" w14:paraId="677A0A54" w14:textId="4AD8C2DE">
            <w:pPr>
              <w:numPr>
                <w:ilvl w:val="0"/>
                <w:numId w:val="14"/>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The school’s behaviour policy has been revised to include compliance with social distancing and this has been communicated to staff, pupils and parents</w:t>
            </w:r>
            <w:r w:rsidRPr="00611515" w:rsidR="00A7034F">
              <w:rPr>
                <w:rFonts w:ascii="Corbel" w:hAnsi="Corbel" w:eastAsia="Calibri" w:cs="Arial"/>
                <w:sz w:val="20"/>
                <w:szCs w:val="20"/>
              </w:rPr>
              <w:t>/carers</w:t>
            </w:r>
            <w:r w:rsidRPr="00611515">
              <w:rPr>
                <w:rFonts w:ascii="Corbel" w:hAnsi="Corbel" w:eastAsia="Calibri" w:cs="Arial"/>
                <w:sz w:val="20"/>
                <w:szCs w:val="20"/>
              </w:rPr>
              <w:t>.</w:t>
            </w:r>
          </w:p>
          <w:p w:rsidRPr="00611515" w:rsidR="00990BF8" w:rsidP="00990BF8" w:rsidRDefault="00990BF8" w14:paraId="4FEB1B1F" w14:textId="77777777">
            <w:pPr>
              <w:numPr>
                <w:ilvl w:val="0"/>
                <w:numId w:val="14"/>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Senior leaders monitor areas where there are breaches of social distancing measures and arrangements are reviewed.</w:t>
            </w:r>
          </w:p>
          <w:p w:rsidRPr="00611515" w:rsidR="00990BF8" w:rsidP="00990BF8" w:rsidRDefault="00990BF8" w14:paraId="097C4F9A" w14:textId="77777777">
            <w:pPr>
              <w:numPr>
                <w:ilvl w:val="0"/>
                <w:numId w:val="14"/>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Messages to parents to reinforce the importance of and exhibit social distancing.</w:t>
            </w:r>
          </w:p>
          <w:p w:rsidRPr="00611515" w:rsidR="00990BF8" w:rsidP="00990BF8" w:rsidRDefault="00990BF8" w14:paraId="01068A89" w14:textId="77777777">
            <w:pPr>
              <w:spacing w:after="0" w:line="240" w:lineRule="auto"/>
              <w:ind w:left="227"/>
              <w:contextualSpacing/>
              <w:rPr>
                <w:rFonts w:ascii="Corbel" w:hAnsi="Corbel" w:eastAsia="Calibri" w:cs="Arial"/>
                <w:sz w:val="20"/>
                <w:szCs w:val="20"/>
              </w:rPr>
            </w:pP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A66328" w:rsidRDefault="00A66328" w14:paraId="72FD5719" w14:textId="45A52045">
            <w:pPr>
              <w:spacing w:after="0" w:line="240" w:lineRule="auto"/>
              <w:jc w:val="center"/>
              <w:rPr>
                <w:rFonts w:ascii="Corbel" w:hAnsi="Corbel" w:eastAsia="Calibri" w:cs="Arial"/>
                <w:sz w:val="20"/>
                <w:szCs w:val="20"/>
              </w:rPr>
            </w:pPr>
            <w:r w:rsidRPr="00611515">
              <w:rPr>
                <w:rFonts w:ascii="Corbel" w:hAnsi="Corbel" w:eastAsia="Calibri" w:cs="Arial"/>
                <w:sz w:val="20"/>
                <w:szCs w:val="20"/>
              </w:rPr>
              <w:lastRenderedPageBreak/>
              <w:t xml:space="preserve">Y </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611515" w:rsidR="00A7034F" w:rsidP="00990BF8" w:rsidRDefault="00A7034F" w14:paraId="281266AF" w14:textId="77777777">
            <w:pPr>
              <w:numPr>
                <w:ilvl w:val="0"/>
                <w:numId w:val="14"/>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Children to be reminded in assemblies, circle time and other class activities.</w:t>
            </w:r>
          </w:p>
          <w:p w:rsidRPr="00611515" w:rsidR="00990BF8" w:rsidP="00990BF8" w:rsidRDefault="00A7034F" w14:paraId="7267965E" w14:textId="2664EFA6">
            <w:pPr>
              <w:numPr>
                <w:ilvl w:val="0"/>
                <w:numId w:val="14"/>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 xml:space="preserve">Children to remain in their classrooms for lessons, </w:t>
            </w:r>
            <w:r w:rsidRPr="00611515">
              <w:rPr>
                <w:rFonts w:ascii="Corbel" w:hAnsi="Corbel" w:eastAsia="Calibri" w:cs="Arial"/>
                <w:sz w:val="20"/>
                <w:szCs w:val="20"/>
              </w:rPr>
              <w:lastRenderedPageBreak/>
              <w:t>music teacher, Jon Shepherd to visit classes as opposed to using the hall.</w:t>
            </w:r>
          </w:p>
          <w:p w:rsidRPr="00611515" w:rsidR="00990BF8" w:rsidP="00990BF8" w:rsidRDefault="00A7034F" w14:paraId="0B007EED" w14:textId="52FF01C5">
            <w:pPr>
              <w:numPr>
                <w:ilvl w:val="0"/>
                <w:numId w:val="14"/>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No assemblies/Masses or other gatherings will take place.</w:t>
            </w:r>
          </w:p>
          <w:p w:rsidRPr="00611515" w:rsidR="00A7034F" w:rsidP="00990BF8" w:rsidRDefault="00A7034F" w14:paraId="1BF3B6CA" w14:textId="7B3EEA4B">
            <w:pPr>
              <w:numPr>
                <w:ilvl w:val="0"/>
                <w:numId w:val="14"/>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For parent/carer sessions (Progress meetings), discussions will be held via Teams or telephone call.</w:t>
            </w:r>
          </w:p>
          <w:p w:rsidRPr="00611515" w:rsidR="00A7034F" w:rsidP="00A7034F" w:rsidRDefault="00990BF8" w14:paraId="32A4B8DF" w14:textId="77777777">
            <w:pPr>
              <w:numPr>
                <w:ilvl w:val="0"/>
                <w:numId w:val="14"/>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 xml:space="preserve">Break times and lunch times </w:t>
            </w:r>
            <w:r w:rsidRPr="00611515" w:rsidR="00A7034F">
              <w:rPr>
                <w:rFonts w:ascii="Corbel" w:hAnsi="Corbel" w:eastAsia="Calibri" w:cs="Arial"/>
                <w:sz w:val="20"/>
                <w:szCs w:val="20"/>
              </w:rPr>
              <w:t>will be staggered to reduce contact.</w:t>
            </w:r>
          </w:p>
          <w:p w:rsidRPr="00611515" w:rsidR="00990BF8" w:rsidP="00A7034F" w:rsidRDefault="00A7034F" w14:paraId="3E494142" w14:textId="0BD8E745">
            <w:pPr>
              <w:numPr>
                <w:ilvl w:val="0"/>
                <w:numId w:val="14"/>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SLT to speak with parents/carers regarding behaviour and sanctions will be put in place, so that any pupil not complying with the expectations will be addressed</w:t>
            </w:r>
            <w:r w:rsidRPr="00611515" w:rsidR="00B556A0">
              <w:rPr>
                <w:rFonts w:ascii="Corbel" w:hAnsi="Corbel" w:eastAsia="Calibri" w:cs="Arial"/>
                <w:sz w:val="20"/>
                <w:szCs w:val="20"/>
              </w:rPr>
              <w:t>.</w:t>
            </w:r>
          </w:p>
          <w:p w:rsidRPr="00611515" w:rsidR="00990BF8" w:rsidP="00B556A0" w:rsidRDefault="00B556A0" w14:paraId="76E08E29" w14:textId="77777777">
            <w:pPr>
              <w:numPr>
                <w:ilvl w:val="0"/>
                <w:numId w:val="14"/>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Good behaviour for following social/safe distancing and self-care will be praised via House Points and via emailing to parents/carers, so that success is celebrated.</w:t>
            </w:r>
          </w:p>
          <w:p w:rsidRPr="00611515" w:rsidR="00B556A0" w:rsidP="00B556A0" w:rsidRDefault="00B556A0" w14:paraId="57FC332C" w14:textId="77777777">
            <w:pPr>
              <w:spacing w:after="0" w:line="240" w:lineRule="auto"/>
              <w:ind w:left="227"/>
              <w:contextualSpacing/>
              <w:rPr>
                <w:rFonts w:ascii="Corbel" w:hAnsi="Corbel" w:eastAsia="Calibri" w:cs="Arial"/>
                <w:sz w:val="20"/>
                <w:szCs w:val="20"/>
              </w:rPr>
            </w:pPr>
          </w:p>
          <w:p w:rsidRPr="00611515" w:rsidR="00B556A0" w:rsidP="00B556A0" w:rsidRDefault="00B556A0" w14:paraId="29BB90A9" w14:textId="77777777">
            <w:pPr>
              <w:spacing w:after="0" w:line="240" w:lineRule="auto"/>
              <w:ind w:left="227"/>
              <w:contextualSpacing/>
              <w:rPr>
                <w:rFonts w:ascii="Corbel" w:hAnsi="Corbel" w:eastAsia="Calibri" w:cs="Arial"/>
                <w:sz w:val="20"/>
                <w:szCs w:val="20"/>
              </w:rPr>
            </w:pPr>
          </w:p>
          <w:p w:rsidRPr="00611515" w:rsidR="00B556A0" w:rsidP="00B556A0" w:rsidRDefault="00B556A0" w14:paraId="4C5C5054" w14:textId="77777777">
            <w:pPr>
              <w:spacing w:after="0" w:line="240" w:lineRule="auto"/>
              <w:ind w:left="227"/>
              <w:contextualSpacing/>
              <w:rPr>
                <w:rFonts w:ascii="Corbel" w:hAnsi="Corbel" w:eastAsia="Calibri" w:cs="Arial"/>
                <w:sz w:val="20"/>
                <w:szCs w:val="20"/>
              </w:rPr>
            </w:pPr>
          </w:p>
          <w:p w:rsidRPr="00611515" w:rsidR="00B556A0" w:rsidP="00B556A0" w:rsidRDefault="00B556A0" w14:paraId="7C035629" w14:textId="1BA96389">
            <w:pPr>
              <w:spacing w:after="0" w:line="240" w:lineRule="auto"/>
              <w:ind w:left="227"/>
              <w:contextualSpacing/>
              <w:rPr>
                <w:rFonts w:ascii="Corbel" w:hAnsi="Corbel" w:eastAsia="Calibri" w:cs="Arial"/>
                <w:sz w:val="20"/>
                <w:szCs w:val="20"/>
              </w:rPr>
            </w:pP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A66328" w:rsidRDefault="00A66328" w14:paraId="270D66D8" w14:textId="6AD3CB96">
            <w:pPr>
              <w:spacing w:after="0" w:line="240" w:lineRule="auto"/>
              <w:jc w:val="center"/>
              <w:rPr>
                <w:rFonts w:ascii="Corbel" w:hAnsi="Corbel" w:eastAsia="Calibri" w:cs="Arial"/>
                <w:sz w:val="20"/>
                <w:szCs w:val="20"/>
              </w:rPr>
            </w:pPr>
            <w:r w:rsidRPr="00611515">
              <w:rPr>
                <w:rFonts w:ascii="Corbel" w:hAnsi="Corbel" w:eastAsia="Calibri" w:cs="Arial"/>
                <w:sz w:val="20"/>
                <w:szCs w:val="20"/>
              </w:rPr>
              <w:lastRenderedPageBreak/>
              <w:t>L</w:t>
            </w:r>
          </w:p>
        </w:tc>
      </w:tr>
      <w:tr w:rsidRPr="00611515" w:rsidR="00990BF8" w:rsidTr="00E967CD" w14:paraId="7BA4C71D" w14:textId="77777777">
        <w:trPr>
          <w:trHeight w:val="428"/>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D9D9D9"/>
          </w:tcPr>
          <w:p w:rsidRPr="00611515" w:rsidR="00990BF8" w:rsidP="00990BF8" w:rsidRDefault="00990BF8" w14:paraId="57EB5EE8" w14:textId="77777777">
            <w:pPr>
              <w:numPr>
                <w:ilvl w:val="0"/>
                <w:numId w:val="23"/>
              </w:numPr>
              <w:spacing w:after="0" w:line="240" w:lineRule="auto"/>
              <w:contextualSpacing/>
              <w:rPr>
                <w:rFonts w:ascii="Corbel" w:hAnsi="Corbel" w:eastAsia="Calibri" w:cs="Arial"/>
                <w:b/>
                <w:bCs/>
                <w:sz w:val="20"/>
                <w:szCs w:val="20"/>
              </w:rPr>
            </w:pPr>
            <w:r w:rsidRPr="00611515">
              <w:rPr>
                <w:rFonts w:ascii="Corbel" w:hAnsi="Corbel" w:eastAsia="Calibri" w:cs="Arial"/>
                <w:b/>
                <w:bCs/>
                <w:szCs w:val="20"/>
              </w:rPr>
              <w:t>Identify curriculum priorities, agree revised expectations and required adjustments in practical lessons including any approaches to ‘catch up’ support</w:t>
            </w:r>
          </w:p>
        </w:tc>
      </w:tr>
      <w:tr w:rsidRPr="00611515" w:rsidR="00990BF8" w:rsidTr="00E967CD" w14:paraId="4D54E12F" w14:textId="77777777">
        <w:trPr>
          <w:trHeight w:val="990"/>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990BF8" w:rsidRDefault="00990BF8" w14:paraId="7B77A5C2" w14:textId="77777777">
            <w:pPr>
              <w:spacing w:after="0" w:line="240" w:lineRule="auto"/>
              <w:rPr>
                <w:rFonts w:ascii="Corbel" w:hAnsi="Corbel" w:eastAsia="Calibri" w:cs="Arial"/>
                <w:b/>
                <w:bCs/>
                <w:sz w:val="20"/>
                <w:szCs w:val="20"/>
              </w:rPr>
            </w:pPr>
            <w:r w:rsidRPr="00611515">
              <w:rPr>
                <w:rFonts w:ascii="Corbel" w:hAnsi="Corbel" w:eastAsia="Calibri" w:cs="Arial"/>
                <w:b/>
                <w:bCs/>
                <w:sz w:val="20"/>
                <w:szCs w:val="20"/>
              </w:rPr>
              <w:lastRenderedPageBreak/>
              <w:t>Pupils may have fallen behind in their learning during school closures and achievement gaps will have widened</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B556A0" w:rsidRDefault="00B556A0" w14:paraId="381EF7FE" w14:textId="782AA548">
            <w:pPr>
              <w:spacing w:after="0" w:line="240" w:lineRule="auto"/>
              <w:jc w:val="center"/>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990BF8" w:rsidRDefault="00990BF8" w14:paraId="171C9023"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Gaps in learning are assessed and addressed in teachers’ planning.</w:t>
            </w:r>
          </w:p>
          <w:p w:rsidRPr="00611515" w:rsidR="00990BF8" w:rsidP="00990BF8" w:rsidRDefault="00990BF8" w14:paraId="3DD23F6B"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Home (and remote learning if necessary) is continuing and is calibrated to complement in-school learning and address gaps identified.</w:t>
            </w:r>
          </w:p>
          <w:p w:rsidRPr="00611515" w:rsidR="00990BF8" w:rsidP="00990BF8" w:rsidRDefault="00990BF8" w14:paraId="45D7C842"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Exam syllabi are covered where appropriate</w:t>
            </w:r>
          </w:p>
          <w:p w:rsidRPr="00611515" w:rsidR="00990BF8" w:rsidP="00990BF8" w:rsidRDefault="00990BF8" w14:paraId="022A6465"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Plans for intervention are in place for those pupils who have fallen behind in their learning and are supported through home learning</w:t>
            </w:r>
          </w:p>
          <w:p w:rsidRPr="00611515" w:rsidR="00990BF8" w:rsidP="00990BF8" w:rsidRDefault="00990BF8" w14:paraId="2F5A370E"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Consider the response to young children who have fallen behind in their self-care skills</w:t>
            </w:r>
          </w:p>
          <w:p w:rsidRPr="00611515" w:rsidR="00990BF8" w:rsidP="00B556A0" w:rsidRDefault="00990BF8" w14:paraId="7925A3D4" w14:textId="748767CD">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School is aware of pupils who are young carers and have targeted support for online learning where they are unable to return to school</w:t>
            </w:r>
            <w:r w:rsidRPr="00611515" w:rsidR="00B556A0">
              <w:rPr>
                <w:rFonts w:ascii="Corbel" w:hAnsi="Corbel" w:eastAsia="Calibri" w:cs="Arial"/>
                <w:sz w:val="20"/>
                <w:szCs w:val="20"/>
              </w:rPr>
              <w:t xml:space="preserve">, working with support from </w:t>
            </w:r>
            <w:proofErr w:type="spellStart"/>
            <w:r w:rsidRPr="00611515" w:rsidR="00B556A0">
              <w:rPr>
                <w:rFonts w:ascii="Corbel" w:hAnsi="Corbel" w:eastAsia="Calibri" w:cs="Arial"/>
                <w:sz w:val="20"/>
                <w:szCs w:val="20"/>
              </w:rPr>
              <w:t>SinglePoint</w:t>
            </w:r>
            <w:proofErr w:type="spellEnd"/>
            <w:r w:rsidRPr="00611515" w:rsidR="00B556A0">
              <w:rPr>
                <w:rFonts w:ascii="Corbel" w:hAnsi="Corbel" w:eastAsia="Calibri" w:cs="Arial"/>
                <w:sz w:val="20"/>
                <w:szCs w:val="20"/>
              </w:rPr>
              <w:t>.</w:t>
            </w: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B556A0" w:rsidRDefault="00B556A0" w14:paraId="340B019D" w14:textId="60A65FCD">
            <w:pPr>
              <w:spacing w:after="0" w:line="240" w:lineRule="auto"/>
              <w:jc w:val="center"/>
              <w:rPr>
                <w:rFonts w:ascii="Corbel" w:hAnsi="Corbel" w:eastAsia="Calibri" w:cs="Arial"/>
                <w:sz w:val="20"/>
                <w:szCs w:val="20"/>
              </w:rPr>
            </w:pPr>
            <w:r w:rsidRPr="00611515">
              <w:rPr>
                <w:rFonts w:ascii="Corbel" w:hAnsi="Corbel" w:eastAsia="Calibri" w:cs="Arial"/>
                <w:sz w:val="20"/>
                <w:szCs w:val="20"/>
              </w:rPr>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990BF8" w:rsidRDefault="00990BF8" w14:paraId="5F2A8870"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Gaps in learning are assessed and addressed in teachers’ planning.</w:t>
            </w:r>
          </w:p>
          <w:p w:rsidRPr="00611515" w:rsidR="00990BF8" w:rsidP="00990BF8" w:rsidRDefault="00B556A0" w14:paraId="7DC10D85" w14:textId="459BD133">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 xml:space="preserve">Blended </w:t>
            </w:r>
            <w:r w:rsidRPr="00611515" w:rsidR="00990BF8">
              <w:rPr>
                <w:rFonts w:ascii="Corbel" w:hAnsi="Corbel" w:eastAsia="Calibri" w:cs="Arial"/>
                <w:sz w:val="20"/>
                <w:szCs w:val="20"/>
              </w:rPr>
              <w:t xml:space="preserve">learning </w:t>
            </w:r>
            <w:r w:rsidRPr="00611515">
              <w:rPr>
                <w:rFonts w:ascii="Corbel" w:hAnsi="Corbel" w:eastAsia="Calibri" w:cs="Arial"/>
                <w:sz w:val="20"/>
                <w:szCs w:val="20"/>
              </w:rPr>
              <w:t>(</w:t>
            </w:r>
            <w:r w:rsidRPr="00611515" w:rsidR="00990BF8">
              <w:rPr>
                <w:rFonts w:ascii="Corbel" w:hAnsi="Corbel" w:eastAsia="Calibri" w:cs="Arial"/>
                <w:sz w:val="20"/>
                <w:szCs w:val="20"/>
              </w:rPr>
              <w:t xml:space="preserve">if necessary) </w:t>
            </w:r>
            <w:r w:rsidRPr="00611515">
              <w:rPr>
                <w:rFonts w:ascii="Corbel" w:hAnsi="Corbel" w:eastAsia="Calibri" w:cs="Arial"/>
                <w:sz w:val="20"/>
                <w:szCs w:val="20"/>
              </w:rPr>
              <w:t>will</w:t>
            </w:r>
            <w:r w:rsidRPr="00611515" w:rsidR="00990BF8">
              <w:rPr>
                <w:rFonts w:ascii="Corbel" w:hAnsi="Corbel" w:eastAsia="Calibri" w:cs="Arial"/>
                <w:sz w:val="20"/>
                <w:szCs w:val="20"/>
              </w:rPr>
              <w:t xml:space="preserve"> continu</w:t>
            </w:r>
            <w:r w:rsidRPr="00611515">
              <w:rPr>
                <w:rFonts w:ascii="Corbel" w:hAnsi="Corbel" w:eastAsia="Calibri" w:cs="Arial"/>
                <w:sz w:val="20"/>
                <w:szCs w:val="20"/>
              </w:rPr>
              <w:t>e via the school website and through each pupil’s email address.</w:t>
            </w:r>
          </w:p>
          <w:p w:rsidR="00990BF8" w:rsidP="00990BF8" w:rsidRDefault="00B556A0" w14:paraId="4FE507A5" w14:textId="497FEB4B">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After school</w:t>
            </w:r>
            <w:r w:rsidRPr="00611515" w:rsidR="00990BF8">
              <w:rPr>
                <w:rFonts w:ascii="Corbel" w:hAnsi="Corbel" w:eastAsia="Calibri" w:cs="Arial"/>
                <w:sz w:val="20"/>
                <w:szCs w:val="20"/>
              </w:rPr>
              <w:t xml:space="preserve"> intervention </w:t>
            </w:r>
            <w:r w:rsidRPr="00611515">
              <w:rPr>
                <w:rFonts w:ascii="Corbel" w:hAnsi="Corbel" w:eastAsia="Calibri" w:cs="Arial"/>
                <w:sz w:val="20"/>
                <w:szCs w:val="20"/>
              </w:rPr>
              <w:t>will be put in</w:t>
            </w:r>
            <w:r w:rsidRPr="00611515" w:rsidR="00990BF8">
              <w:rPr>
                <w:rFonts w:ascii="Corbel" w:hAnsi="Corbel" w:eastAsia="Calibri" w:cs="Arial"/>
                <w:sz w:val="20"/>
                <w:szCs w:val="20"/>
              </w:rPr>
              <w:t xml:space="preserve"> place for those pupils </w:t>
            </w:r>
            <w:r w:rsidRPr="00611515">
              <w:rPr>
                <w:rFonts w:ascii="Corbel" w:hAnsi="Corbel" w:eastAsia="Calibri" w:cs="Arial"/>
                <w:sz w:val="20"/>
                <w:szCs w:val="20"/>
              </w:rPr>
              <w:t>identified as needing support.</w:t>
            </w:r>
          </w:p>
          <w:p w:rsidRPr="00611515" w:rsidR="002D27C1" w:rsidP="00990BF8" w:rsidRDefault="002D27C1" w14:paraId="4B7280B9" w14:textId="317A2D6F">
            <w:pPr>
              <w:numPr>
                <w:ilvl w:val="0"/>
                <w:numId w:val="10"/>
              </w:numPr>
              <w:spacing w:after="0" w:line="240" w:lineRule="auto"/>
              <w:contextualSpacing/>
              <w:rPr>
                <w:rFonts w:ascii="Corbel" w:hAnsi="Corbel" w:eastAsia="Calibri" w:cs="Arial"/>
                <w:sz w:val="20"/>
                <w:szCs w:val="20"/>
              </w:rPr>
            </w:pPr>
            <w:r>
              <w:rPr>
                <w:rFonts w:ascii="Corbel" w:hAnsi="Corbel" w:eastAsia="Calibri" w:cs="Arial"/>
                <w:sz w:val="20"/>
                <w:szCs w:val="20"/>
              </w:rPr>
              <w:t>Basic skills</w:t>
            </w:r>
            <w:r w:rsidR="00F60F42">
              <w:rPr>
                <w:rFonts w:ascii="Corbel" w:hAnsi="Corbel" w:eastAsia="Calibri" w:cs="Arial"/>
                <w:sz w:val="20"/>
                <w:szCs w:val="20"/>
              </w:rPr>
              <w:t xml:space="preserve"> to be heavily embedded as part of the ‘catch up curriculum’ approach.</w:t>
            </w:r>
          </w:p>
          <w:p w:rsidRPr="00611515" w:rsidR="00990BF8" w:rsidP="00B556A0" w:rsidRDefault="00990BF8" w14:paraId="2549B8C8" w14:textId="77777777">
            <w:pPr>
              <w:spacing w:after="0" w:line="240" w:lineRule="auto"/>
              <w:contextualSpacing/>
              <w:rPr>
                <w:rFonts w:ascii="Corbel" w:hAnsi="Corbel" w:eastAsia="Calibri" w:cs="Arial"/>
                <w:sz w:val="20"/>
                <w:szCs w:val="20"/>
              </w:rPr>
            </w:pP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B556A0" w:rsidRDefault="00B556A0" w14:paraId="184294D8" w14:textId="69B624BF">
            <w:pPr>
              <w:spacing w:after="0" w:line="240" w:lineRule="auto"/>
              <w:jc w:val="center"/>
              <w:rPr>
                <w:rFonts w:ascii="Corbel" w:hAnsi="Corbel" w:eastAsia="Calibri" w:cs="Arial"/>
                <w:sz w:val="20"/>
                <w:szCs w:val="20"/>
              </w:rPr>
            </w:pPr>
            <w:r w:rsidRPr="00611515">
              <w:rPr>
                <w:rFonts w:ascii="Corbel" w:hAnsi="Corbel" w:eastAsia="Calibri" w:cs="Arial"/>
                <w:sz w:val="20"/>
                <w:szCs w:val="20"/>
              </w:rPr>
              <w:t>L</w:t>
            </w:r>
          </w:p>
        </w:tc>
      </w:tr>
      <w:tr w:rsidRPr="00611515" w:rsidR="00990BF8" w:rsidTr="00E967CD" w14:paraId="4356BAEB" w14:textId="77777777">
        <w:trPr>
          <w:trHeight w:val="1529"/>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990BF8" w:rsidRDefault="00990BF8" w14:paraId="4C4FA330" w14:textId="77777777">
            <w:pPr>
              <w:spacing w:after="0" w:line="240" w:lineRule="auto"/>
              <w:rPr>
                <w:rFonts w:ascii="Corbel" w:hAnsi="Corbel" w:eastAsia="Calibri" w:cs="Arial"/>
                <w:b/>
                <w:bCs/>
                <w:sz w:val="20"/>
                <w:szCs w:val="20"/>
              </w:rPr>
            </w:pPr>
            <w:r w:rsidRPr="00611515">
              <w:rPr>
                <w:rFonts w:ascii="Corbel" w:hAnsi="Corbel" w:eastAsia="Calibri" w:cs="Arial"/>
                <w:b/>
                <w:bCs/>
                <w:sz w:val="20"/>
                <w:szCs w:val="20"/>
              </w:rPr>
              <w:t>School unable to meet full provision required in line with EHCP</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B556A0" w:rsidRDefault="00B556A0" w14:paraId="26343D7C" w14:textId="09A616CA">
            <w:pPr>
              <w:spacing w:after="0" w:line="240" w:lineRule="auto"/>
              <w:jc w:val="center"/>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990BF8" w:rsidRDefault="00990BF8" w14:paraId="3D2777BE"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Review individual pupil’s EHCP to consider what can reasonably be provided whilst in school</w:t>
            </w:r>
          </w:p>
          <w:p w:rsidRPr="00611515" w:rsidR="00990BF8" w:rsidP="00990BF8" w:rsidRDefault="00990BF8" w14:paraId="2E29889E"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Where EHCPs have been adapted to make any allowances for the restrictions of COVID-19, these plans are reviewed to include the interim arrangements under the recovery plan</w:t>
            </w:r>
          </w:p>
          <w:p w:rsidRPr="00611515" w:rsidR="00990BF8" w:rsidP="00990BF8" w:rsidRDefault="00990BF8" w14:paraId="0A6AF203"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Access support through health and social care offer</w:t>
            </w:r>
          </w:p>
          <w:p w:rsidRPr="00611515" w:rsidR="00990BF8" w:rsidP="00B556A0" w:rsidRDefault="00990BF8" w14:paraId="161ABABA" w14:textId="164BB34A">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Support offered through LA SEND Panel/ Early Years Inclusion Support Service</w:t>
            </w: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B556A0" w:rsidRDefault="00B556A0" w14:paraId="1A7A274C" w14:textId="4CBB8E10">
            <w:pPr>
              <w:spacing w:after="0" w:line="240" w:lineRule="auto"/>
              <w:jc w:val="center"/>
              <w:rPr>
                <w:rFonts w:ascii="Corbel" w:hAnsi="Corbel" w:eastAsia="Calibri" w:cs="Arial"/>
                <w:sz w:val="20"/>
                <w:szCs w:val="20"/>
              </w:rPr>
            </w:pPr>
            <w:r w:rsidRPr="00611515">
              <w:rPr>
                <w:rFonts w:ascii="Corbel" w:hAnsi="Corbel" w:eastAsia="Calibri" w:cs="Arial"/>
                <w:sz w:val="20"/>
                <w:szCs w:val="20"/>
              </w:rPr>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00990BF8" w:rsidP="00B556A0" w:rsidRDefault="00B556A0" w14:paraId="13A9E842"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Some children with EHCPs may begin on a reduced timetable, which will be set to increase rapidly throughout the first half term, but always with sensitivity to each individual’s needs.</w:t>
            </w:r>
          </w:p>
          <w:p w:rsidRPr="00611515" w:rsidR="00F60F42" w:rsidP="00B556A0" w:rsidRDefault="00F60F42" w14:paraId="5B424B26" w14:textId="581A6CE2">
            <w:pPr>
              <w:numPr>
                <w:ilvl w:val="0"/>
                <w:numId w:val="10"/>
              </w:numPr>
              <w:spacing w:after="0" w:line="240" w:lineRule="auto"/>
              <w:contextualSpacing/>
              <w:rPr>
                <w:rFonts w:ascii="Corbel" w:hAnsi="Corbel" w:eastAsia="Calibri" w:cs="Arial"/>
                <w:sz w:val="20"/>
                <w:szCs w:val="20"/>
              </w:rPr>
            </w:pPr>
            <w:r>
              <w:rPr>
                <w:rFonts w:ascii="Corbel" w:hAnsi="Corbel" w:eastAsia="Calibri" w:cs="Arial"/>
                <w:sz w:val="20"/>
                <w:szCs w:val="20"/>
              </w:rPr>
              <w:t>AB (Deputy/SENDCO) and JD to monitor.</w:t>
            </w: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990BF8" w:rsidP="00B556A0" w:rsidRDefault="00B556A0" w14:paraId="1949E805" w14:textId="605D9E4B">
            <w:pPr>
              <w:spacing w:after="0" w:line="240" w:lineRule="auto"/>
              <w:jc w:val="center"/>
              <w:rPr>
                <w:rFonts w:ascii="Corbel" w:hAnsi="Corbel" w:eastAsia="Calibri" w:cs="Arial"/>
                <w:sz w:val="20"/>
                <w:szCs w:val="20"/>
              </w:rPr>
            </w:pPr>
            <w:r w:rsidRPr="00611515">
              <w:rPr>
                <w:rFonts w:ascii="Corbel" w:hAnsi="Corbel" w:eastAsia="Calibri" w:cs="Arial"/>
                <w:sz w:val="20"/>
                <w:szCs w:val="20"/>
              </w:rPr>
              <w:t xml:space="preserve">L </w:t>
            </w:r>
          </w:p>
        </w:tc>
      </w:tr>
      <w:tr w:rsidRPr="00611515" w:rsidR="00B556A0" w:rsidTr="00E967CD" w14:paraId="70FD5141" w14:textId="77777777">
        <w:trPr>
          <w:trHeight w:val="737"/>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B556A0" w:rsidP="00B556A0" w:rsidRDefault="00B556A0" w14:paraId="714D9E90" w14:textId="77777777">
            <w:pPr>
              <w:spacing w:after="0" w:line="240" w:lineRule="auto"/>
              <w:rPr>
                <w:rFonts w:ascii="Corbel" w:hAnsi="Corbel" w:eastAsia="Calibri" w:cs="Arial"/>
                <w:b/>
                <w:bCs/>
                <w:sz w:val="20"/>
                <w:szCs w:val="20"/>
              </w:rPr>
            </w:pPr>
            <w:r w:rsidRPr="00611515">
              <w:rPr>
                <w:rFonts w:ascii="Corbel" w:hAnsi="Corbel" w:eastAsia="Calibri" w:cs="Arial"/>
                <w:b/>
                <w:bCs/>
                <w:sz w:val="20"/>
                <w:szCs w:val="20"/>
              </w:rPr>
              <w:t>Operational needs of school create insufficient resource to support ongoing learning offer for eligible pupils who can’t attend school, as well as those that continue to be out of school</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B556A0" w:rsidP="00B556A0" w:rsidRDefault="00B556A0" w14:paraId="49C8E84F" w14:textId="0759724F">
            <w:pPr>
              <w:spacing w:after="0" w:line="240" w:lineRule="auto"/>
              <w:jc w:val="center"/>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B556A0" w:rsidP="00F60F42" w:rsidRDefault="00F60F42" w14:paraId="3B84EB0D" w14:textId="7D374C76">
            <w:pPr>
              <w:spacing w:after="0" w:line="240" w:lineRule="auto"/>
              <w:contextualSpacing/>
              <w:rPr>
                <w:rFonts w:ascii="Corbel" w:hAnsi="Corbel" w:eastAsia="Calibri" w:cs="Arial"/>
                <w:sz w:val="20"/>
                <w:szCs w:val="20"/>
              </w:rPr>
            </w:pPr>
            <w:r w:rsidRPr="00F60F42">
              <w:rPr>
                <w:rFonts w:ascii="Corbel" w:hAnsi="Corbel" w:eastAsia="Calibri" w:cs="Arial"/>
                <w:b/>
                <w:sz w:val="20"/>
                <w:szCs w:val="20"/>
              </w:rPr>
              <w:t>For those children shielding on medical grounds from September</w:t>
            </w:r>
            <w:r>
              <w:rPr>
                <w:rFonts w:ascii="Corbel" w:hAnsi="Corbel" w:eastAsia="Calibri" w:cs="Arial"/>
                <w:sz w:val="20"/>
                <w:szCs w:val="20"/>
              </w:rPr>
              <w:t xml:space="preserve"> </w:t>
            </w:r>
          </w:p>
          <w:p w:rsidRPr="00611515" w:rsidR="00B556A0" w:rsidP="00B556A0" w:rsidRDefault="00B556A0" w14:paraId="542D1EE8"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Review online offer for pupils that are unable to attend school</w:t>
            </w:r>
          </w:p>
          <w:p w:rsidRPr="00611515" w:rsidR="00B556A0" w:rsidP="00B556A0" w:rsidRDefault="00B556A0" w14:paraId="550E2ED0" w14:textId="4F727C2A">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Access Early Help Hub support for those pupils affected by ICT poverty</w:t>
            </w:r>
            <w:r w:rsidRPr="00611515" w:rsidR="000C30A1">
              <w:rPr>
                <w:rFonts w:ascii="Corbel" w:hAnsi="Corbel" w:eastAsia="Calibri" w:cs="Arial"/>
                <w:sz w:val="20"/>
                <w:szCs w:val="20"/>
              </w:rPr>
              <w:t xml:space="preserve"> along with support from </w:t>
            </w:r>
            <w:proofErr w:type="spellStart"/>
            <w:r w:rsidRPr="00611515" w:rsidR="000C30A1">
              <w:rPr>
                <w:rFonts w:ascii="Corbel" w:hAnsi="Corbel" w:eastAsia="Calibri" w:cs="Arial"/>
                <w:sz w:val="20"/>
                <w:szCs w:val="20"/>
              </w:rPr>
              <w:t>SinglePoint</w:t>
            </w:r>
            <w:proofErr w:type="spellEnd"/>
            <w:r w:rsidRPr="00611515" w:rsidR="000C30A1">
              <w:rPr>
                <w:rFonts w:ascii="Corbel" w:hAnsi="Corbel" w:eastAsia="Calibri" w:cs="Arial"/>
                <w:sz w:val="20"/>
                <w:szCs w:val="20"/>
              </w:rPr>
              <w:t>.</w:t>
            </w:r>
          </w:p>
          <w:p w:rsidR="00B556A0" w:rsidP="00B556A0" w:rsidRDefault="00B556A0" w14:paraId="1C26C37F" w14:textId="7F806511">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Differentiate offer for eligible children that can’t attend school to support future transition</w:t>
            </w:r>
          </w:p>
          <w:p w:rsidRPr="00611515" w:rsidR="00F60F42" w:rsidP="00F60F42" w:rsidRDefault="00F60F42" w14:paraId="7BB24ADD" w14:textId="517F1FDF">
            <w:pPr>
              <w:numPr>
                <w:ilvl w:val="0"/>
                <w:numId w:val="10"/>
              </w:numPr>
              <w:spacing w:after="0" w:line="240" w:lineRule="auto"/>
              <w:contextualSpacing/>
              <w:rPr>
                <w:rFonts w:ascii="Corbel" w:hAnsi="Corbel" w:eastAsia="Calibri" w:cs="Arial"/>
                <w:sz w:val="20"/>
                <w:szCs w:val="20"/>
              </w:rPr>
            </w:pPr>
            <w:r w:rsidRPr="00F60F42">
              <w:rPr>
                <w:rFonts w:ascii="Corbel" w:hAnsi="Corbel" w:eastAsia="Calibri" w:cs="Arial"/>
                <w:sz w:val="20"/>
                <w:szCs w:val="20"/>
              </w:rPr>
              <w:lastRenderedPageBreak/>
              <w:t xml:space="preserve">Staff understand responsibility in providing Online Learning for all pupils not in school. </w:t>
            </w:r>
            <w:r w:rsidRPr="00611515">
              <w:rPr>
                <w:rFonts w:ascii="Corbel" w:hAnsi="Corbel" w:eastAsia="Calibri" w:cs="Arial"/>
                <w:sz w:val="20"/>
                <w:szCs w:val="20"/>
              </w:rPr>
              <w:t>Access Sandwell’s offer for resources at</w:t>
            </w:r>
            <w:r>
              <w:rPr>
                <w:rFonts w:ascii="Corbel" w:hAnsi="Corbel" w:eastAsia="Calibri" w:cs="Arial"/>
                <w:sz w:val="20"/>
                <w:szCs w:val="20"/>
              </w:rPr>
              <w:t xml:space="preserve"> </w:t>
            </w:r>
            <w:hyperlink w:history="1" r:id="rId58">
              <w:r w:rsidRPr="00D64521">
                <w:rPr>
                  <w:rStyle w:val="Hyperlink"/>
                  <w:rFonts w:ascii="Corbel" w:hAnsi="Corbel" w:eastAsia="Calibri" w:cs="Arial"/>
                  <w:sz w:val="20"/>
                  <w:szCs w:val="20"/>
                </w:rPr>
                <w:t>http://www.sandwell.gov.uk/info/200295/schools_and_learning/4485/activity_packs_for_children_staying_at_home_due_to_the_covid-19_coronavirus_crisis</w:t>
              </w:r>
            </w:hyperlink>
            <w:r>
              <w:rPr>
                <w:rFonts w:ascii="Corbel" w:hAnsi="Corbel" w:eastAsia="Calibri" w:cs="Arial"/>
                <w:sz w:val="20"/>
                <w:szCs w:val="20"/>
              </w:rPr>
              <w:t xml:space="preserve"> </w:t>
            </w:r>
          </w:p>
          <w:p w:rsidRPr="00611515" w:rsidR="00B556A0" w:rsidP="00B556A0" w:rsidRDefault="00B556A0" w14:paraId="1626A220" w14:textId="77777777">
            <w:pPr>
              <w:spacing w:after="0" w:line="240" w:lineRule="auto"/>
              <w:ind w:left="170"/>
              <w:contextualSpacing/>
              <w:rPr>
                <w:rFonts w:ascii="Corbel" w:hAnsi="Corbel" w:eastAsia="Calibri" w:cs="Arial"/>
                <w:sz w:val="20"/>
                <w:szCs w:val="20"/>
              </w:rPr>
            </w:pP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B556A0" w:rsidP="00B556A0" w:rsidRDefault="00B556A0" w14:paraId="632667EF" w14:textId="7D510592">
            <w:pPr>
              <w:spacing w:after="0" w:line="240" w:lineRule="auto"/>
              <w:jc w:val="center"/>
              <w:rPr>
                <w:rFonts w:ascii="Corbel" w:hAnsi="Corbel" w:eastAsia="Calibri" w:cs="Arial"/>
                <w:sz w:val="20"/>
                <w:szCs w:val="20"/>
              </w:rPr>
            </w:pPr>
            <w:r w:rsidRPr="00611515">
              <w:rPr>
                <w:rFonts w:ascii="Corbel" w:hAnsi="Corbel" w:eastAsia="Calibri" w:cs="Arial"/>
                <w:sz w:val="20"/>
                <w:szCs w:val="20"/>
              </w:rPr>
              <w:lastRenderedPageBreak/>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003A6B46" w:rsidP="003A6B46" w:rsidRDefault="003A6B46" w14:paraId="77C5DB6C" w14:textId="77777777">
            <w:pPr>
              <w:numPr>
                <w:ilvl w:val="0"/>
                <w:numId w:val="10"/>
              </w:numPr>
              <w:spacing w:after="0" w:line="240" w:lineRule="auto"/>
              <w:contextualSpacing/>
              <w:rPr>
                <w:rFonts w:ascii="Corbel" w:hAnsi="Corbel" w:eastAsia="Calibri" w:cs="Arial"/>
                <w:sz w:val="20"/>
                <w:szCs w:val="20"/>
              </w:rPr>
            </w:pPr>
            <w:r w:rsidRPr="003A6B46">
              <w:rPr>
                <w:rFonts w:ascii="Corbel" w:hAnsi="Corbel" w:eastAsia="Calibri" w:cs="Arial"/>
                <w:sz w:val="20"/>
                <w:szCs w:val="20"/>
              </w:rPr>
              <w:t xml:space="preserve">If the anticipated small-group who are shielding do so when September comes, paper packs will also be produced and distributed to families for support with learning and development </w:t>
            </w:r>
          </w:p>
          <w:p w:rsidRPr="00611515" w:rsidR="00B556A0" w:rsidP="003A6B46" w:rsidRDefault="000C30A1" w14:paraId="392EDE25" w14:textId="747997EA">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lastRenderedPageBreak/>
              <w:t>Keep website updated with resources so that children who are absent can access learning, this will be followed up by phone calls from staff at school.</w:t>
            </w:r>
          </w:p>
          <w:p w:rsidRPr="00611515" w:rsidR="00B556A0" w:rsidP="00B556A0" w:rsidRDefault="00B556A0" w14:paraId="4EE0CA88"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Access Early Help Hub support for those pupils affected by ICT poverty</w:t>
            </w:r>
          </w:p>
          <w:p w:rsidRPr="00611515" w:rsidR="00B556A0" w:rsidP="00B556A0" w:rsidRDefault="00B556A0" w14:paraId="20C6AEA2"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Differentiate offer for eligible children that can’t attend school to support future transition</w:t>
            </w:r>
          </w:p>
          <w:p w:rsidRPr="00611515" w:rsidR="00B556A0" w:rsidP="00B556A0" w:rsidRDefault="00B556A0" w14:paraId="536E3283" w14:textId="77777777">
            <w:pPr>
              <w:spacing w:after="0" w:line="240" w:lineRule="auto"/>
              <w:ind w:left="360"/>
              <w:contextualSpacing/>
              <w:rPr>
                <w:rFonts w:ascii="Corbel" w:hAnsi="Corbel" w:eastAsia="Calibri" w:cs="Arial"/>
                <w:sz w:val="20"/>
                <w:szCs w:val="20"/>
              </w:rPr>
            </w:pP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B556A0" w:rsidP="00B556A0" w:rsidRDefault="00B556A0" w14:paraId="45949AA4" w14:textId="113EC7C8">
            <w:pPr>
              <w:spacing w:after="0" w:line="240" w:lineRule="auto"/>
              <w:jc w:val="center"/>
              <w:rPr>
                <w:rFonts w:ascii="Corbel" w:hAnsi="Corbel" w:eastAsia="Calibri" w:cs="Arial"/>
                <w:sz w:val="20"/>
                <w:szCs w:val="20"/>
              </w:rPr>
            </w:pPr>
            <w:r w:rsidRPr="00611515">
              <w:rPr>
                <w:rFonts w:ascii="Corbel" w:hAnsi="Corbel" w:eastAsia="Calibri" w:cs="Arial"/>
                <w:sz w:val="20"/>
                <w:szCs w:val="20"/>
              </w:rPr>
              <w:lastRenderedPageBreak/>
              <w:t xml:space="preserve">L </w:t>
            </w:r>
          </w:p>
        </w:tc>
      </w:tr>
      <w:tr w:rsidRPr="00611515" w:rsidR="00B556A0" w:rsidTr="00E967CD" w14:paraId="2CFA015E" w14:textId="77777777">
        <w:trPr>
          <w:trHeight w:val="537"/>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B556A0" w:rsidP="00B556A0" w:rsidRDefault="00B556A0" w14:paraId="412315FC" w14:textId="77777777">
            <w:pPr>
              <w:spacing w:after="0" w:line="240" w:lineRule="auto"/>
              <w:rPr>
                <w:rFonts w:ascii="Corbel" w:hAnsi="Corbel" w:eastAsia="Calibri" w:cs="Arial"/>
                <w:b/>
                <w:bCs/>
                <w:sz w:val="20"/>
                <w:szCs w:val="20"/>
              </w:rPr>
            </w:pPr>
            <w:r w:rsidRPr="00611515">
              <w:rPr>
                <w:rFonts w:ascii="Corbel" w:hAnsi="Corbel" w:eastAsia="Calibri" w:cs="Arial"/>
                <w:b/>
                <w:bCs/>
                <w:sz w:val="20"/>
                <w:szCs w:val="20"/>
              </w:rPr>
              <w:t>Pupils moving on to the next phase in their education are ill-prepared for transition</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B556A0" w:rsidP="000C30A1" w:rsidRDefault="000C30A1" w14:paraId="7A0F499F" w14:textId="5084E5BE">
            <w:pPr>
              <w:spacing w:after="0" w:line="240" w:lineRule="auto"/>
              <w:jc w:val="center"/>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B556A0" w:rsidP="00B556A0" w:rsidRDefault="00B556A0" w14:paraId="37885A3D"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A plan is in place for pastoral staff to speak with pupils and their parents about the next stage in their education and resolve any issues.</w:t>
            </w:r>
          </w:p>
          <w:p w:rsidRPr="00611515" w:rsidR="00B556A0" w:rsidP="00B556A0" w:rsidRDefault="00B556A0" w14:paraId="04FAAB35" w14:textId="5EE17423">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There is regular and effective liaison with the destination institutions (e.g. From PVI setting to Nursery School/Nursery Class/Reception, primary</w:t>
            </w:r>
            <w:r w:rsidRPr="00611515" w:rsidR="000C30A1">
              <w:rPr>
                <w:rFonts w:ascii="Corbel" w:hAnsi="Corbel" w:eastAsia="Calibri" w:cs="Arial"/>
                <w:sz w:val="20"/>
                <w:szCs w:val="20"/>
              </w:rPr>
              <w:t xml:space="preserve"> and </w:t>
            </w:r>
            <w:r w:rsidRPr="00611515">
              <w:rPr>
                <w:rFonts w:ascii="Corbel" w:hAnsi="Corbel" w:eastAsia="Calibri" w:cs="Arial"/>
                <w:sz w:val="20"/>
                <w:szCs w:val="20"/>
              </w:rPr>
              <w:t>secondary schools) to assist with pupils’ transition.</w:t>
            </w:r>
          </w:p>
          <w:p w:rsidRPr="00611515" w:rsidR="00B556A0" w:rsidP="00B556A0" w:rsidRDefault="00B556A0" w14:paraId="1F86C9F3" w14:textId="76F82E69">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Regular communications with the parents</w:t>
            </w:r>
            <w:r w:rsidRPr="00611515" w:rsidR="000C30A1">
              <w:rPr>
                <w:rFonts w:ascii="Corbel" w:hAnsi="Corbel" w:eastAsia="Calibri" w:cs="Arial"/>
                <w:sz w:val="20"/>
                <w:szCs w:val="20"/>
              </w:rPr>
              <w:t>/carers</w:t>
            </w:r>
            <w:r w:rsidRPr="00611515">
              <w:rPr>
                <w:rFonts w:ascii="Corbel" w:hAnsi="Corbel" w:eastAsia="Calibri" w:cs="Arial"/>
                <w:sz w:val="20"/>
                <w:szCs w:val="20"/>
              </w:rPr>
              <w:t xml:space="preserve"> of incoming pupils are in place, including letters, newsletters and online broadcasts.</w:t>
            </w:r>
          </w:p>
          <w:p w:rsidRPr="00611515" w:rsidR="00B556A0" w:rsidP="000C30A1" w:rsidRDefault="000C30A1" w14:paraId="65982715" w14:textId="485E600A">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Small group</w:t>
            </w:r>
            <w:r w:rsidRPr="00611515" w:rsidR="00B556A0">
              <w:rPr>
                <w:rFonts w:ascii="Corbel" w:hAnsi="Corbel" w:eastAsia="Calibri" w:cs="Arial"/>
                <w:sz w:val="20"/>
                <w:szCs w:val="20"/>
              </w:rPr>
              <w:t xml:space="preserve"> induction days for pupils and parents are planned</w:t>
            </w:r>
            <w:r w:rsidRPr="00611515">
              <w:rPr>
                <w:rFonts w:ascii="Corbel" w:hAnsi="Corbel" w:eastAsia="Calibri" w:cs="Arial"/>
                <w:sz w:val="20"/>
                <w:szCs w:val="20"/>
              </w:rPr>
              <w:t>, whereby the new entrants will have a staggered start</w:t>
            </w:r>
            <w:r w:rsidRPr="00611515" w:rsidR="00B556A0">
              <w:rPr>
                <w:rFonts w:ascii="Corbel" w:hAnsi="Corbel" w:eastAsia="Calibri" w:cs="Arial"/>
                <w:sz w:val="20"/>
                <w:szCs w:val="20"/>
              </w:rPr>
              <w:t>.</w:t>
            </w:r>
            <w:r w:rsidRPr="00611515" w:rsidR="00B556A0">
              <w:rPr>
                <w:rFonts w:ascii="Corbel" w:hAnsi="Corbel" w:eastAsia="Calibri" w:cs="Arial"/>
                <w:sz w:val="20"/>
                <w:szCs w:val="20"/>
              </w:rPr>
              <w:tab/>
            </w: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B556A0" w:rsidP="000C30A1" w:rsidRDefault="000C30A1" w14:paraId="19202AFF" w14:textId="1F0517FA">
            <w:pPr>
              <w:spacing w:after="0" w:line="240" w:lineRule="auto"/>
              <w:jc w:val="center"/>
              <w:rPr>
                <w:rFonts w:ascii="Corbel" w:hAnsi="Corbel" w:eastAsia="Calibri" w:cs="Arial"/>
                <w:sz w:val="20"/>
                <w:szCs w:val="20"/>
              </w:rPr>
            </w:pPr>
            <w:r w:rsidRPr="00611515">
              <w:rPr>
                <w:rFonts w:ascii="Corbel" w:hAnsi="Corbel" w:eastAsia="Calibri" w:cs="Arial"/>
                <w:sz w:val="20"/>
                <w:szCs w:val="20"/>
              </w:rPr>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611515" w:rsidR="00B556A0" w:rsidP="00B556A0" w:rsidRDefault="000C30A1" w14:paraId="01262D8F" w14:textId="73D013B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Videos have been shared by new class teachers for their classes for September.</w:t>
            </w:r>
          </w:p>
          <w:p w:rsidRPr="00611515" w:rsidR="000C30A1" w:rsidP="00B556A0" w:rsidRDefault="000C30A1" w14:paraId="109143BA" w14:textId="7A87D422">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The initial 2 days in school will be devoted to addressing issues related to transition.</w:t>
            </w:r>
          </w:p>
          <w:p w:rsidRPr="00611515" w:rsidR="00B556A0" w:rsidP="000C30A1" w:rsidRDefault="00B556A0" w14:paraId="021E2E5D" w14:textId="4FB1E8FE">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 xml:space="preserve">Virtual tours of the school </w:t>
            </w:r>
            <w:r w:rsidRPr="00611515" w:rsidR="000C30A1">
              <w:rPr>
                <w:rFonts w:ascii="Corbel" w:hAnsi="Corbel" w:eastAsia="Calibri" w:cs="Arial"/>
                <w:sz w:val="20"/>
                <w:szCs w:val="20"/>
              </w:rPr>
              <w:t>will be made</w:t>
            </w:r>
            <w:r w:rsidRPr="00611515">
              <w:rPr>
                <w:rFonts w:ascii="Corbel" w:hAnsi="Corbel" w:eastAsia="Calibri" w:cs="Arial"/>
                <w:sz w:val="20"/>
                <w:szCs w:val="20"/>
              </w:rPr>
              <w:t xml:space="preserve"> available for parents and pupil</w:t>
            </w:r>
            <w:r w:rsidRPr="00611515" w:rsidR="000C30A1">
              <w:rPr>
                <w:rFonts w:ascii="Corbel" w:hAnsi="Corbel" w:eastAsia="Calibri" w:cs="Arial"/>
                <w:sz w:val="20"/>
                <w:szCs w:val="20"/>
              </w:rPr>
              <w:t>s when school opens for future need.</w:t>
            </w:r>
            <w:r w:rsidRPr="00611515">
              <w:rPr>
                <w:rFonts w:ascii="Corbel" w:hAnsi="Corbel" w:eastAsia="Calibri" w:cs="Arial"/>
                <w:sz w:val="20"/>
                <w:szCs w:val="20"/>
              </w:rPr>
              <w:tab/>
            </w: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B556A0" w:rsidP="000C30A1" w:rsidRDefault="000C30A1" w14:paraId="5AE56253" w14:textId="31D044B9">
            <w:pPr>
              <w:spacing w:after="0" w:line="240" w:lineRule="auto"/>
              <w:jc w:val="center"/>
              <w:rPr>
                <w:rFonts w:ascii="Corbel" w:hAnsi="Corbel" w:eastAsia="Calibri" w:cs="Arial"/>
                <w:sz w:val="20"/>
                <w:szCs w:val="20"/>
              </w:rPr>
            </w:pPr>
            <w:r w:rsidRPr="00611515">
              <w:rPr>
                <w:rFonts w:ascii="Corbel" w:hAnsi="Corbel" w:eastAsia="Calibri" w:cs="Arial"/>
                <w:sz w:val="20"/>
                <w:szCs w:val="20"/>
              </w:rPr>
              <w:t xml:space="preserve">L </w:t>
            </w:r>
          </w:p>
        </w:tc>
      </w:tr>
      <w:tr w:rsidRPr="00611515" w:rsidR="00B556A0" w:rsidTr="00E967CD" w14:paraId="1321B2BE" w14:textId="77777777">
        <w:trPr>
          <w:trHeight w:val="428"/>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D9D9D9"/>
          </w:tcPr>
          <w:p w:rsidRPr="00611515" w:rsidR="00B556A0" w:rsidP="00B556A0" w:rsidRDefault="00B556A0" w14:paraId="0E133D42" w14:textId="77777777">
            <w:pPr>
              <w:numPr>
                <w:ilvl w:val="0"/>
                <w:numId w:val="23"/>
              </w:numPr>
              <w:spacing w:after="0" w:line="240" w:lineRule="auto"/>
              <w:contextualSpacing/>
              <w:rPr>
                <w:rFonts w:ascii="Corbel" w:hAnsi="Corbel" w:eastAsia="Calibri" w:cs="Arial"/>
                <w:b/>
                <w:bCs/>
                <w:sz w:val="20"/>
                <w:szCs w:val="20"/>
              </w:rPr>
            </w:pPr>
            <w:r w:rsidRPr="00611515">
              <w:rPr>
                <w:rFonts w:ascii="Corbel" w:hAnsi="Corbel" w:eastAsia="Calibri" w:cs="Arial"/>
                <w:b/>
                <w:bCs/>
                <w:szCs w:val="20"/>
              </w:rPr>
              <w:t>Content and timing of staff communications including bringing in staff in advance of pupils returning</w:t>
            </w:r>
          </w:p>
        </w:tc>
      </w:tr>
      <w:tr w:rsidRPr="00611515" w:rsidR="000C30A1" w:rsidTr="00E967CD" w14:paraId="6A54B65D" w14:textId="77777777">
        <w:trPr>
          <w:trHeight w:val="208"/>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0C30A1" w14:paraId="0ED2EB7C" w14:textId="77777777">
            <w:pPr>
              <w:spacing w:after="0" w:line="240" w:lineRule="auto"/>
              <w:rPr>
                <w:rFonts w:ascii="Corbel" w:hAnsi="Corbel" w:eastAsia="Calibri" w:cs="Arial"/>
                <w:b/>
                <w:bCs/>
                <w:sz w:val="20"/>
                <w:szCs w:val="20"/>
              </w:rPr>
            </w:pPr>
            <w:r w:rsidRPr="00611515">
              <w:rPr>
                <w:rFonts w:ascii="Corbel" w:hAnsi="Corbel" w:eastAsia="Calibri" w:cs="Arial"/>
                <w:b/>
                <w:bCs/>
                <w:sz w:val="20"/>
                <w:szCs w:val="20"/>
              </w:rPr>
              <w:t>Staffing levels can’t be maintained</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0C30A1" w14:paraId="4CA099F6" w14:textId="7AA5DB14">
            <w:pPr>
              <w:spacing w:after="0" w:line="240" w:lineRule="auto"/>
              <w:jc w:val="center"/>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0C30A1" w14:paraId="483F48C2"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Contingency planning in place at appropriate levels, e.g. SLT, DSLs, first aid qualified staff</w:t>
            </w:r>
          </w:p>
          <w:p w:rsidRPr="00611515" w:rsidR="000C30A1" w:rsidP="000C30A1" w:rsidRDefault="000C30A1" w14:paraId="3ED724E0"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Advice sought from LA to support staffing levels or support eligible children to access provision through another school</w:t>
            </w:r>
          </w:p>
          <w:p w:rsidRPr="00611515" w:rsidR="000C30A1" w:rsidP="000C30A1" w:rsidRDefault="000C30A1" w14:paraId="5EAE7C84"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Chair of responsible body kept informed throughout</w:t>
            </w:r>
          </w:p>
          <w:p w:rsidRPr="00611515" w:rsidR="000C30A1" w:rsidP="000C30A1" w:rsidRDefault="000C30A1" w14:paraId="66EBB74E" w14:textId="77777777">
            <w:pPr>
              <w:spacing w:after="0" w:line="240" w:lineRule="auto"/>
              <w:ind w:left="170"/>
              <w:contextualSpacing/>
              <w:rPr>
                <w:rFonts w:ascii="Corbel" w:hAnsi="Corbel" w:eastAsia="Calibri" w:cs="Arial"/>
                <w:sz w:val="20"/>
                <w:szCs w:val="20"/>
              </w:rPr>
            </w:pP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0C30A1" w14:paraId="7BE425FD" w14:textId="5D8095C7">
            <w:pPr>
              <w:spacing w:after="0" w:line="240" w:lineRule="auto"/>
              <w:jc w:val="center"/>
              <w:rPr>
                <w:rFonts w:ascii="Corbel" w:hAnsi="Corbel" w:eastAsia="Calibri" w:cs="Arial"/>
                <w:sz w:val="20"/>
                <w:szCs w:val="20"/>
              </w:rPr>
            </w:pPr>
            <w:r w:rsidRPr="00611515">
              <w:rPr>
                <w:rFonts w:ascii="Corbel" w:hAnsi="Corbel" w:eastAsia="Calibri" w:cs="Arial"/>
                <w:sz w:val="20"/>
                <w:szCs w:val="20"/>
              </w:rPr>
              <w:t xml:space="preserve">Y </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000C30A1" w:rsidP="000C30A1" w:rsidRDefault="000C30A1" w14:paraId="4F1287F8" w14:textId="416E44AA">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All staff to receive first aid training on initial INSET days, this will be in addition to 4 members of staff who hold paediatric first aid certificates.</w:t>
            </w:r>
          </w:p>
          <w:p w:rsidRPr="00611515" w:rsidR="003A6B46" w:rsidP="003A6B46" w:rsidRDefault="003A6B46" w14:paraId="3E4CFADC" w14:textId="04B1EAA0">
            <w:pPr>
              <w:numPr>
                <w:ilvl w:val="0"/>
                <w:numId w:val="10"/>
              </w:numPr>
              <w:spacing w:after="0" w:line="240" w:lineRule="auto"/>
              <w:contextualSpacing/>
              <w:rPr>
                <w:rFonts w:ascii="Corbel" w:hAnsi="Corbel" w:eastAsia="Calibri" w:cs="Arial"/>
                <w:sz w:val="20"/>
                <w:szCs w:val="20"/>
              </w:rPr>
            </w:pPr>
            <w:r w:rsidRPr="003A6B46">
              <w:rPr>
                <w:rFonts w:ascii="Corbel" w:hAnsi="Corbel" w:eastAsia="Calibri" w:cs="Arial"/>
                <w:sz w:val="20"/>
                <w:szCs w:val="20"/>
              </w:rPr>
              <w:lastRenderedPageBreak/>
              <w:t>Ensure First Aid qualifications for all staff are renewed as necessary.</w:t>
            </w:r>
          </w:p>
          <w:p w:rsidRPr="00611515" w:rsidR="000C30A1" w:rsidP="000C30A1" w:rsidRDefault="000C30A1" w14:paraId="7A92685F" w14:textId="1DED2E8B">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Seek support from SCOS MAC schools where possible to ensure staff coverage.</w:t>
            </w: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0C30A1" w14:paraId="5DBB0251" w14:textId="54214B3A">
            <w:pPr>
              <w:spacing w:after="0" w:line="240" w:lineRule="auto"/>
              <w:jc w:val="center"/>
              <w:rPr>
                <w:rFonts w:ascii="Corbel" w:hAnsi="Corbel" w:eastAsia="Calibri" w:cs="Arial"/>
                <w:sz w:val="20"/>
                <w:szCs w:val="20"/>
              </w:rPr>
            </w:pPr>
            <w:r w:rsidRPr="00611515">
              <w:rPr>
                <w:rFonts w:ascii="Corbel" w:hAnsi="Corbel" w:eastAsia="Calibri" w:cs="Arial"/>
                <w:sz w:val="20"/>
                <w:szCs w:val="20"/>
              </w:rPr>
              <w:lastRenderedPageBreak/>
              <w:t xml:space="preserve">L </w:t>
            </w:r>
          </w:p>
        </w:tc>
      </w:tr>
      <w:tr w:rsidRPr="00611515" w:rsidR="000C30A1" w:rsidTr="00E967CD" w14:paraId="163F807D" w14:textId="77777777">
        <w:trPr>
          <w:trHeight w:val="816"/>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0C30A1" w14:paraId="4EE4FEED" w14:textId="77777777">
            <w:pPr>
              <w:spacing w:after="0" w:line="240" w:lineRule="auto"/>
              <w:rPr>
                <w:rFonts w:ascii="Corbel" w:hAnsi="Corbel" w:eastAsia="Calibri" w:cs="Arial"/>
                <w:b/>
                <w:bCs/>
                <w:sz w:val="20"/>
                <w:szCs w:val="20"/>
              </w:rPr>
            </w:pPr>
            <w:r w:rsidRPr="00611515">
              <w:rPr>
                <w:rFonts w:ascii="Corbel" w:hAnsi="Corbel" w:eastAsia="Calibri" w:cs="Arial"/>
                <w:b/>
                <w:bCs/>
                <w:sz w:val="20"/>
                <w:szCs w:val="20"/>
              </w:rPr>
              <w:t xml:space="preserve">Identify staff unable to return to school </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0C30A1" w14:paraId="4214AE94" w14:textId="077D9362">
            <w:pPr>
              <w:spacing w:after="0" w:line="240" w:lineRule="auto"/>
              <w:jc w:val="center"/>
              <w:rPr>
                <w:rFonts w:ascii="Corbel" w:hAnsi="Corbel" w:eastAsia="Calibri" w:cs="Arial"/>
                <w:sz w:val="20"/>
                <w:szCs w:val="20"/>
              </w:rPr>
            </w:pPr>
            <w:r w:rsidRPr="00611515">
              <w:rPr>
                <w:rFonts w:ascii="Corbel" w:hAnsi="Corbel" w:eastAsia="Calibri" w:cs="Arial"/>
                <w:sz w:val="20"/>
                <w:szCs w:val="20"/>
              </w:rPr>
              <w:t xml:space="preserve">M </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0C30A1" w14:paraId="2E7A2D7F" w14:textId="371AF55D">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Currently there are no staff clinically vulnerable or living with someone who is clinically extremely vulnerable, unable to attend school and social distancing who cannot be adhered to on site, but can work effectively from home, for example supporting remote education, or safeguarding calls</w:t>
            </w:r>
          </w:p>
          <w:p w:rsidRPr="00611515" w:rsidR="000C30A1" w:rsidP="000C30A1" w:rsidRDefault="000C30A1" w14:paraId="203030CA"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Identify specific activities for staff who are vulnerable/shielded</w:t>
            </w: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0C30A1" w14:paraId="73CC6C14" w14:textId="6D49D623">
            <w:pPr>
              <w:spacing w:after="0" w:line="240" w:lineRule="auto"/>
              <w:jc w:val="center"/>
              <w:rPr>
                <w:rFonts w:ascii="Corbel" w:hAnsi="Corbel" w:eastAsia="Calibri" w:cs="Arial"/>
                <w:sz w:val="20"/>
                <w:szCs w:val="20"/>
              </w:rPr>
            </w:pPr>
            <w:r w:rsidRPr="00611515">
              <w:rPr>
                <w:rFonts w:ascii="Corbel" w:hAnsi="Corbel" w:eastAsia="Calibri" w:cs="Arial"/>
                <w:sz w:val="20"/>
                <w:szCs w:val="20"/>
              </w:rPr>
              <w:t xml:space="preserve">Y </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000C30A1" w:rsidP="000C30A1" w:rsidRDefault="000C30A1" w14:paraId="405F4DA5" w14:textId="77777777">
            <w:pPr>
              <w:pStyle w:val="ListParagraph"/>
              <w:numPr>
                <w:ilvl w:val="0"/>
                <w:numId w:val="10"/>
              </w:numPr>
              <w:spacing w:after="0" w:line="240" w:lineRule="auto"/>
              <w:rPr>
                <w:rFonts w:ascii="Corbel" w:hAnsi="Corbel" w:eastAsia="Calibri" w:cs="Arial"/>
                <w:sz w:val="20"/>
                <w:szCs w:val="20"/>
              </w:rPr>
            </w:pPr>
            <w:r w:rsidRPr="00611515">
              <w:rPr>
                <w:rFonts w:ascii="Corbel" w:hAnsi="Corbel" w:eastAsia="Calibri" w:cs="Arial"/>
                <w:sz w:val="20"/>
                <w:szCs w:val="20"/>
              </w:rPr>
              <w:t>Risk assessments have been offered to the whole staff and some already been carried out.</w:t>
            </w:r>
          </w:p>
          <w:p w:rsidRPr="00611515" w:rsidR="003A6B46" w:rsidP="000C30A1" w:rsidRDefault="003A6B46" w14:paraId="045B2C09" w14:textId="3AE0B507">
            <w:pPr>
              <w:pStyle w:val="ListParagraph"/>
              <w:numPr>
                <w:ilvl w:val="0"/>
                <w:numId w:val="10"/>
              </w:numPr>
              <w:spacing w:after="0" w:line="240" w:lineRule="auto"/>
              <w:rPr>
                <w:rFonts w:ascii="Corbel" w:hAnsi="Corbel" w:eastAsia="Calibri" w:cs="Arial"/>
                <w:sz w:val="20"/>
                <w:szCs w:val="20"/>
              </w:rPr>
            </w:pPr>
            <w:r>
              <w:rPr>
                <w:rFonts w:ascii="Corbel" w:hAnsi="Corbel" w:eastAsia="Calibri" w:cs="Arial"/>
                <w:sz w:val="20"/>
                <w:szCs w:val="20"/>
              </w:rPr>
              <w:t>Monitor staff surveys.</w:t>
            </w: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0C30A1" w14:paraId="38B516FB" w14:textId="178FC72E">
            <w:pPr>
              <w:spacing w:after="0" w:line="240" w:lineRule="auto"/>
              <w:jc w:val="center"/>
              <w:rPr>
                <w:rFonts w:ascii="Corbel" w:hAnsi="Corbel" w:eastAsia="Calibri" w:cs="Arial"/>
                <w:sz w:val="20"/>
                <w:szCs w:val="20"/>
              </w:rPr>
            </w:pPr>
            <w:r w:rsidRPr="00611515">
              <w:rPr>
                <w:rFonts w:ascii="Corbel" w:hAnsi="Corbel" w:eastAsia="Calibri" w:cs="Arial"/>
                <w:sz w:val="20"/>
                <w:szCs w:val="20"/>
              </w:rPr>
              <w:t>L</w:t>
            </w:r>
          </w:p>
        </w:tc>
      </w:tr>
      <w:tr w:rsidRPr="00611515" w:rsidR="000C30A1" w:rsidTr="00E967CD" w14:paraId="388B7163" w14:textId="77777777">
        <w:trPr>
          <w:trHeight w:val="381"/>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0C30A1" w14:paraId="1D310511" w14:textId="77777777">
            <w:pPr>
              <w:spacing w:after="0" w:line="240" w:lineRule="auto"/>
              <w:rPr>
                <w:rFonts w:ascii="Corbel" w:hAnsi="Corbel" w:eastAsia="Calibri" w:cs="Arial"/>
                <w:b/>
                <w:bCs/>
                <w:sz w:val="20"/>
                <w:szCs w:val="20"/>
              </w:rPr>
            </w:pPr>
            <w:r w:rsidRPr="00611515">
              <w:rPr>
                <w:rFonts w:ascii="Corbel" w:hAnsi="Corbel" w:eastAsia="Calibri" w:cs="Arial"/>
                <w:b/>
                <w:bCs/>
                <w:sz w:val="20"/>
                <w:szCs w:val="20"/>
              </w:rPr>
              <w:t>Staff are insufficiently briefed on expectations</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0C30A1" w14:paraId="7C9C25DA" w14:textId="60BDF388">
            <w:pPr>
              <w:spacing w:after="0" w:line="240" w:lineRule="auto"/>
              <w:jc w:val="center"/>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0C30A1" w14:paraId="0D6523BE"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Staff receive daily/weekly briefings on day to day school matters</w:t>
            </w:r>
          </w:p>
          <w:p w:rsidRPr="00611515" w:rsidR="000C30A1" w:rsidP="000C30A1" w:rsidRDefault="000C30A1" w14:paraId="7C18FA20"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Support for mental health and wellbeing is communicated to all staff and there are plans in place to check on staff wellbeing regularly, including senior leaders</w:t>
            </w:r>
          </w:p>
          <w:p w:rsidRPr="00611515" w:rsidR="000C30A1" w:rsidP="000C30A1" w:rsidRDefault="000C30A1" w14:paraId="6540901D"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Flexible working arrangements needed to support any changes to usual working patterns are agreed</w:t>
            </w:r>
          </w:p>
          <w:p w:rsidRPr="00611515" w:rsidR="000C30A1" w:rsidP="000C30A1" w:rsidRDefault="000C30A1" w14:paraId="78E5975A"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Staff workload expectations are clearly communicated</w:t>
            </w:r>
          </w:p>
          <w:p w:rsidRPr="00611515" w:rsidR="000C30A1" w:rsidP="000C30A1" w:rsidRDefault="000C30A1" w14:paraId="1AEC4A57"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Schedule what staff training is needed to implement any changes that the school plans to make, either delivered remotely or in school</w:t>
            </w:r>
          </w:p>
          <w:p w:rsidRPr="00611515" w:rsidR="000C30A1" w:rsidP="000C30A1" w:rsidRDefault="000C30A1" w14:paraId="75EC9BC8" w14:textId="77777777">
            <w:pPr>
              <w:spacing w:after="0" w:line="240" w:lineRule="auto"/>
              <w:ind w:left="170"/>
              <w:contextualSpacing/>
              <w:rPr>
                <w:rFonts w:ascii="Corbel" w:hAnsi="Corbel" w:eastAsia="Calibri" w:cs="Arial"/>
                <w:sz w:val="20"/>
                <w:szCs w:val="20"/>
              </w:rPr>
            </w:pP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0C30A1" w14:paraId="11213FFF" w14:textId="71BB536F">
            <w:pPr>
              <w:spacing w:after="0" w:line="240" w:lineRule="auto"/>
              <w:jc w:val="center"/>
              <w:rPr>
                <w:rFonts w:ascii="Corbel" w:hAnsi="Corbel" w:eastAsia="Calibri" w:cs="Arial"/>
                <w:sz w:val="20"/>
                <w:szCs w:val="20"/>
              </w:rPr>
            </w:pPr>
            <w:r w:rsidRPr="00611515">
              <w:rPr>
                <w:rFonts w:ascii="Corbel" w:hAnsi="Corbel" w:eastAsia="Calibri" w:cs="Arial"/>
                <w:sz w:val="20"/>
                <w:szCs w:val="20"/>
              </w:rPr>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003A6B46" w:rsidP="000C30A1" w:rsidRDefault="003A6B46" w14:paraId="6011BB15" w14:textId="77777777">
            <w:pPr>
              <w:numPr>
                <w:ilvl w:val="0"/>
                <w:numId w:val="10"/>
              </w:numPr>
              <w:spacing w:after="0" w:line="240" w:lineRule="auto"/>
              <w:contextualSpacing/>
              <w:rPr>
                <w:rFonts w:ascii="Corbel" w:hAnsi="Corbel" w:eastAsia="Calibri" w:cs="Arial"/>
                <w:sz w:val="20"/>
                <w:szCs w:val="20"/>
              </w:rPr>
            </w:pPr>
            <w:r>
              <w:rPr>
                <w:rFonts w:ascii="Corbel" w:hAnsi="Corbel" w:eastAsia="Calibri" w:cs="Arial"/>
                <w:sz w:val="20"/>
                <w:szCs w:val="20"/>
              </w:rPr>
              <w:t>JD</w:t>
            </w:r>
            <w:r w:rsidRPr="003A6B46">
              <w:rPr>
                <w:rFonts w:ascii="Corbel" w:hAnsi="Corbel" w:eastAsia="Calibri" w:cs="Arial"/>
                <w:sz w:val="20"/>
                <w:szCs w:val="20"/>
              </w:rPr>
              <w:t xml:space="preserve"> to finalise rota/bubbles with </w:t>
            </w:r>
            <w:r>
              <w:rPr>
                <w:rFonts w:ascii="Corbel" w:hAnsi="Corbel" w:eastAsia="Calibri" w:cs="Arial"/>
                <w:sz w:val="20"/>
                <w:szCs w:val="20"/>
              </w:rPr>
              <w:t>SLT before 01.09.2020</w:t>
            </w:r>
          </w:p>
          <w:p w:rsidR="003A6B46" w:rsidP="000C30A1" w:rsidRDefault="003A6B46" w14:paraId="33AD2985" w14:textId="061D3A04">
            <w:pPr>
              <w:numPr>
                <w:ilvl w:val="0"/>
                <w:numId w:val="10"/>
              </w:numPr>
              <w:spacing w:after="0" w:line="240" w:lineRule="auto"/>
              <w:contextualSpacing/>
              <w:rPr>
                <w:rFonts w:ascii="Corbel" w:hAnsi="Corbel" w:eastAsia="Calibri" w:cs="Arial"/>
                <w:sz w:val="20"/>
                <w:szCs w:val="20"/>
              </w:rPr>
            </w:pPr>
            <w:r>
              <w:rPr>
                <w:rFonts w:ascii="Corbel" w:hAnsi="Corbel" w:eastAsia="Calibri" w:cs="Arial"/>
                <w:sz w:val="20"/>
                <w:szCs w:val="20"/>
              </w:rPr>
              <w:t>JD/SLT to lead</w:t>
            </w:r>
            <w:r w:rsidRPr="003A6B46">
              <w:rPr>
                <w:rFonts w:ascii="Corbel" w:hAnsi="Corbel" w:eastAsia="Calibri" w:cs="Arial"/>
                <w:sz w:val="20"/>
                <w:szCs w:val="20"/>
              </w:rPr>
              <w:t xml:space="preserve"> weekly staff meetings through MS teams or socially distanced in school hall</w:t>
            </w:r>
          </w:p>
          <w:p w:rsidRPr="00611515" w:rsidR="000C30A1" w:rsidP="000C30A1" w:rsidRDefault="000C30A1" w14:paraId="509726B3" w14:textId="318AC4D0">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Staff receive regular emails and updates for what is shared on the school site along with letters to families.</w:t>
            </w:r>
          </w:p>
          <w:p w:rsidRPr="00611515" w:rsidR="002E6359" w:rsidP="000C30A1" w:rsidRDefault="003A6B46" w14:paraId="18D70BBA" w14:textId="42E98082">
            <w:pPr>
              <w:numPr>
                <w:ilvl w:val="0"/>
                <w:numId w:val="10"/>
              </w:numPr>
              <w:spacing w:after="0" w:line="240" w:lineRule="auto"/>
              <w:contextualSpacing/>
              <w:rPr>
                <w:rFonts w:ascii="Corbel" w:hAnsi="Corbel" w:eastAsia="Calibri" w:cs="Arial"/>
                <w:sz w:val="20"/>
                <w:szCs w:val="20"/>
              </w:rPr>
            </w:pPr>
            <w:r>
              <w:rPr>
                <w:rFonts w:ascii="Corbel" w:hAnsi="Corbel" w:eastAsia="Calibri" w:cs="Arial"/>
                <w:sz w:val="20"/>
                <w:szCs w:val="20"/>
              </w:rPr>
              <w:t xml:space="preserve">SLT to carry out action </w:t>
            </w:r>
            <w:r w:rsidRPr="00611515" w:rsidR="002E6359">
              <w:rPr>
                <w:rFonts w:ascii="Corbel" w:hAnsi="Corbel" w:eastAsia="Calibri" w:cs="Arial"/>
                <w:sz w:val="20"/>
                <w:szCs w:val="20"/>
              </w:rPr>
              <w:t xml:space="preserve">from the school’s </w:t>
            </w:r>
            <w:proofErr w:type="spellStart"/>
            <w:r w:rsidRPr="00611515" w:rsidR="002E6359">
              <w:rPr>
                <w:rFonts w:ascii="Corbel" w:hAnsi="Corbel" w:eastAsia="Calibri" w:cs="Arial"/>
                <w:sz w:val="20"/>
                <w:szCs w:val="20"/>
              </w:rPr>
              <w:t>Covid</w:t>
            </w:r>
            <w:proofErr w:type="spellEnd"/>
            <w:r w:rsidRPr="00611515" w:rsidR="002E6359">
              <w:rPr>
                <w:rFonts w:ascii="Corbel" w:hAnsi="Corbel" w:eastAsia="Calibri" w:cs="Arial"/>
                <w:sz w:val="20"/>
                <w:szCs w:val="20"/>
              </w:rPr>
              <w:t xml:space="preserve"> 19 Well-being Action Plan.</w:t>
            </w:r>
          </w:p>
          <w:p w:rsidRPr="00611515" w:rsidR="000C30A1" w:rsidP="000C30A1" w:rsidRDefault="002E6359" w14:paraId="093DB599" w14:textId="42ED1541">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SLT will continue to work with staff to assess staff workload so that realistic expectations are in place.</w:t>
            </w:r>
          </w:p>
          <w:p w:rsidRPr="00611515" w:rsidR="000C30A1" w:rsidP="00E27ECA" w:rsidRDefault="00E27ECA" w14:paraId="43A0C253" w14:textId="77440CB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 xml:space="preserve">Regular INSET will take place weekly with ALL </w:t>
            </w:r>
            <w:r w:rsidRPr="00611515">
              <w:rPr>
                <w:rFonts w:ascii="Corbel" w:hAnsi="Corbel" w:eastAsia="Calibri" w:cs="Arial"/>
                <w:sz w:val="20"/>
                <w:szCs w:val="20"/>
              </w:rPr>
              <w:lastRenderedPageBreak/>
              <w:t>members of the teaching teams.</w:t>
            </w: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0C30A1" w14:paraId="094BB5D5" w14:textId="3BCE0EF3">
            <w:pPr>
              <w:spacing w:after="0" w:line="240" w:lineRule="auto"/>
              <w:jc w:val="center"/>
              <w:rPr>
                <w:rFonts w:ascii="Corbel" w:hAnsi="Corbel" w:eastAsia="Calibri" w:cs="Arial"/>
                <w:sz w:val="20"/>
                <w:szCs w:val="20"/>
              </w:rPr>
            </w:pPr>
            <w:r w:rsidRPr="00611515">
              <w:rPr>
                <w:rFonts w:ascii="Corbel" w:hAnsi="Corbel" w:eastAsia="Calibri" w:cs="Arial"/>
                <w:sz w:val="20"/>
                <w:szCs w:val="20"/>
              </w:rPr>
              <w:lastRenderedPageBreak/>
              <w:t>L</w:t>
            </w:r>
          </w:p>
        </w:tc>
      </w:tr>
      <w:tr w:rsidRPr="00611515" w:rsidR="000C30A1" w:rsidTr="00E967CD" w14:paraId="1D0B8254" w14:textId="77777777">
        <w:trPr>
          <w:trHeight w:val="682"/>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D9D9D9"/>
          </w:tcPr>
          <w:p w:rsidRPr="00611515" w:rsidR="000C30A1" w:rsidP="000C30A1" w:rsidRDefault="000C30A1" w14:paraId="5889C7F8" w14:textId="77777777">
            <w:pPr>
              <w:numPr>
                <w:ilvl w:val="0"/>
                <w:numId w:val="23"/>
              </w:numPr>
              <w:spacing w:after="0" w:line="240" w:lineRule="auto"/>
              <w:rPr>
                <w:rFonts w:ascii="Corbel" w:hAnsi="Corbel" w:eastAsia="Calibri" w:cs="Arial"/>
                <w:b/>
                <w:bCs/>
                <w:color w:val="44546A"/>
                <w:sz w:val="18"/>
                <w:szCs w:val="20"/>
              </w:rPr>
            </w:pPr>
            <w:r w:rsidRPr="00611515">
              <w:rPr>
                <w:rFonts w:ascii="Corbel" w:hAnsi="Corbel" w:eastAsia="Calibri" w:cs="Arial"/>
                <w:b/>
                <w:bCs/>
                <w:szCs w:val="20"/>
              </w:rPr>
              <w:t>Protective measures and hygiene</w:t>
            </w:r>
          </w:p>
          <w:p w:rsidRPr="00611515" w:rsidR="000C30A1" w:rsidP="000C30A1" w:rsidRDefault="000C30A1" w14:paraId="38C9493D" w14:textId="77777777">
            <w:pPr>
              <w:spacing w:after="0" w:line="240" w:lineRule="auto"/>
              <w:rPr>
                <w:rFonts w:ascii="Corbel" w:hAnsi="Corbel" w:eastAsia="Calibri" w:cs="Arial"/>
                <w:b/>
                <w:bCs/>
                <w:sz w:val="20"/>
                <w:szCs w:val="20"/>
              </w:rPr>
            </w:pPr>
            <w:r w:rsidRPr="00611515">
              <w:rPr>
                <w:rFonts w:ascii="Corbel" w:hAnsi="Corbel" w:eastAsia="Calibri" w:cs="Arial"/>
                <w:b/>
                <w:bCs/>
                <w:sz w:val="20"/>
                <w:szCs w:val="20"/>
              </w:rPr>
              <w:t xml:space="preserve">This section should be considered in conjunction with </w:t>
            </w:r>
            <w:hyperlink w:history="1" r:id="rId59">
              <w:r w:rsidRPr="00611515">
                <w:rPr>
                  <w:rFonts w:ascii="Corbel" w:hAnsi="Corbel" w:eastAsia="Calibri" w:cs="Arial"/>
                  <w:bCs/>
                  <w:color w:val="44546A"/>
                  <w:sz w:val="20"/>
                  <w:szCs w:val="20"/>
                  <w:u w:val="single"/>
                </w:rPr>
                <w:t>https://www.gov.uk/government/publications/coronavirus-covid-19-implementing-protective-measures-in-education-and-childcare-settings</w:t>
              </w:r>
            </w:hyperlink>
          </w:p>
        </w:tc>
      </w:tr>
      <w:tr w:rsidRPr="00611515" w:rsidR="000C30A1" w:rsidTr="00E967CD" w14:paraId="79EF2A80" w14:textId="77777777">
        <w:trPr>
          <w:trHeight w:val="1253"/>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0C30A1" w14:paraId="5D9389D6" w14:textId="77777777">
            <w:pPr>
              <w:spacing w:after="0" w:line="240" w:lineRule="auto"/>
              <w:rPr>
                <w:rFonts w:ascii="Corbel" w:hAnsi="Corbel" w:eastAsia="Calibri" w:cs="Arial"/>
                <w:b/>
                <w:bCs/>
                <w:sz w:val="20"/>
                <w:szCs w:val="20"/>
              </w:rPr>
            </w:pPr>
            <w:r w:rsidRPr="00611515">
              <w:rPr>
                <w:rFonts w:ascii="Corbel" w:hAnsi="Corbel" w:eastAsia="Times New Roman" w:cs="Arial"/>
                <w:b/>
                <w:sz w:val="20"/>
                <w:szCs w:val="20"/>
                <w:lang w:eastAsia="en-GB"/>
              </w:rPr>
              <w:t>Measures are not in place to limit risks and limit movement around the building(s)</w:t>
            </w:r>
            <w:r w:rsidRPr="00611515">
              <w:rPr>
                <w:rFonts w:ascii="Corbel" w:hAnsi="Corbel" w:eastAsia="Calibri" w:cs="Arial"/>
                <w:b/>
                <w:bCs/>
                <w:sz w:val="20"/>
                <w:szCs w:val="20"/>
              </w:rPr>
              <w:t>. Social distancing guidance is breached when pupils circulate in corridors as pupils are unable to or do not observe social distancing at break and lunch times</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E27ECA" w:rsidRDefault="00E27ECA" w14:paraId="001BAEDD" w14:textId="14E40A06">
            <w:pPr>
              <w:spacing w:after="0" w:line="240" w:lineRule="auto"/>
              <w:jc w:val="center"/>
              <w:rPr>
                <w:rFonts w:ascii="Corbel" w:hAnsi="Corbel" w:eastAsia="Calibri" w:cs="Arial"/>
                <w:sz w:val="20"/>
                <w:szCs w:val="20"/>
              </w:rPr>
            </w:pPr>
            <w:r w:rsidRPr="00611515">
              <w:rPr>
                <w:rFonts w:ascii="Corbel" w:hAnsi="Corbel" w:eastAsia="Calibri" w:cs="Arial"/>
                <w:sz w:val="20"/>
                <w:szCs w:val="20"/>
              </w:rPr>
              <w:t xml:space="preserve">M </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3A6B46" w:rsidR="003A6B46" w:rsidP="000C30A1" w:rsidRDefault="003A6B46" w14:paraId="18D822EE" w14:textId="77777777">
            <w:pPr>
              <w:numPr>
                <w:ilvl w:val="0"/>
                <w:numId w:val="10"/>
              </w:numPr>
              <w:spacing w:after="0" w:line="240" w:lineRule="auto"/>
              <w:contextualSpacing/>
              <w:rPr>
                <w:rFonts w:ascii="Corbel" w:hAnsi="Corbel" w:eastAsia="Calibri" w:cs="Arial"/>
                <w:sz w:val="20"/>
                <w:szCs w:val="20"/>
              </w:rPr>
            </w:pPr>
            <w:r w:rsidRPr="003A6B46">
              <w:rPr>
                <w:rFonts w:ascii="Corbel" w:hAnsi="Corbel" w:eastAsia="Times New Roman" w:cs="Arial"/>
                <w:sz w:val="20"/>
                <w:szCs w:val="20"/>
                <w:lang w:eastAsia="en-GB"/>
              </w:rPr>
              <w:t>School drop-off/collection times are s</w:t>
            </w:r>
            <w:r>
              <w:rPr>
                <w:rFonts w:ascii="Corbel" w:hAnsi="Corbel" w:eastAsia="Times New Roman" w:cs="Arial"/>
                <w:sz w:val="20"/>
                <w:szCs w:val="20"/>
                <w:lang w:eastAsia="en-GB"/>
              </w:rPr>
              <w:t>taggered to minimise numbers.</w:t>
            </w:r>
          </w:p>
          <w:p w:rsidRPr="003A6B46" w:rsidR="003A6B46" w:rsidP="000C30A1" w:rsidRDefault="003A6B46" w14:paraId="40CA8CFF" w14:textId="77777777">
            <w:pPr>
              <w:numPr>
                <w:ilvl w:val="0"/>
                <w:numId w:val="10"/>
              </w:numPr>
              <w:spacing w:after="0" w:line="240" w:lineRule="auto"/>
              <w:contextualSpacing/>
              <w:rPr>
                <w:rFonts w:ascii="Corbel" w:hAnsi="Corbel" w:eastAsia="Calibri" w:cs="Arial"/>
                <w:sz w:val="20"/>
                <w:szCs w:val="20"/>
              </w:rPr>
            </w:pPr>
            <w:r w:rsidRPr="003A6B46">
              <w:rPr>
                <w:rFonts w:ascii="Corbel" w:hAnsi="Corbel" w:eastAsia="Times New Roman" w:cs="Arial"/>
                <w:sz w:val="20"/>
                <w:szCs w:val="20"/>
                <w:lang w:eastAsia="en-GB"/>
              </w:rPr>
              <w:t>Drop-off/collection zones have been clearly marked with tape/paint to</w:t>
            </w:r>
            <w:r>
              <w:rPr>
                <w:rFonts w:ascii="Corbel" w:hAnsi="Corbel" w:eastAsia="Times New Roman" w:cs="Arial"/>
                <w:sz w:val="20"/>
                <w:szCs w:val="20"/>
                <w:lang w:eastAsia="en-GB"/>
              </w:rPr>
              <w:t xml:space="preserve"> encourage social distancing. </w:t>
            </w:r>
          </w:p>
          <w:p w:rsidRPr="003A6B46" w:rsidR="003A6B46" w:rsidP="000C30A1" w:rsidRDefault="003A6B46" w14:paraId="7CFF6B95" w14:textId="77777777">
            <w:pPr>
              <w:numPr>
                <w:ilvl w:val="0"/>
                <w:numId w:val="10"/>
              </w:numPr>
              <w:spacing w:after="0" w:line="240" w:lineRule="auto"/>
              <w:contextualSpacing/>
              <w:rPr>
                <w:rFonts w:ascii="Corbel" w:hAnsi="Corbel" w:eastAsia="Calibri" w:cs="Arial"/>
                <w:sz w:val="20"/>
                <w:szCs w:val="20"/>
              </w:rPr>
            </w:pPr>
            <w:r w:rsidRPr="003A6B46">
              <w:rPr>
                <w:rFonts w:ascii="Corbel" w:hAnsi="Corbel" w:eastAsia="Times New Roman" w:cs="Arial"/>
                <w:sz w:val="20"/>
                <w:szCs w:val="20"/>
                <w:lang w:eastAsia="en-GB"/>
              </w:rPr>
              <w:t xml:space="preserve">Separate entrance </w:t>
            </w:r>
            <w:r>
              <w:rPr>
                <w:rFonts w:ascii="Corbel" w:hAnsi="Corbel" w:eastAsia="Times New Roman" w:cs="Arial"/>
                <w:sz w:val="20"/>
                <w:szCs w:val="20"/>
                <w:lang w:eastAsia="en-GB"/>
              </w:rPr>
              <w:t xml:space="preserve">and exit routes are in place. </w:t>
            </w:r>
          </w:p>
          <w:p w:rsidRPr="003A6B46" w:rsidR="003A6B46" w:rsidP="000C30A1" w:rsidRDefault="003A6B46" w14:paraId="330923ED" w14:textId="77777777">
            <w:pPr>
              <w:numPr>
                <w:ilvl w:val="0"/>
                <w:numId w:val="10"/>
              </w:numPr>
              <w:spacing w:after="0" w:line="240" w:lineRule="auto"/>
              <w:contextualSpacing/>
              <w:rPr>
                <w:rFonts w:ascii="Corbel" w:hAnsi="Corbel" w:eastAsia="Calibri" w:cs="Arial"/>
                <w:sz w:val="20"/>
                <w:szCs w:val="20"/>
              </w:rPr>
            </w:pPr>
            <w:r w:rsidRPr="003A6B46">
              <w:rPr>
                <w:rFonts w:ascii="Corbel" w:hAnsi="Corbel" w:eastAsia="Times New Roman" w:cs="Arial"/>
                <w:sz w:val="20"/>
                <w:szCs w:val="20"/>
                <w:lang w:eastAsia="en-GB"/>
              </w:rPr>
              <w:t xml:space="preserve">Phase bubbles have been agreed to uphold social distancing measures </w:t>
            </w:r>
          </w:p>
          <w:p w:rsidRPr="00611515" w:rsidR="000C30A1" w:rsidP="000C30A1" w:rsidRDefault="003A6B46" w14:paraId="410FF8C7" w14:textId="63B85E5E">
            <w:pPr>
              <w:numPr>
                <w:ilvl w:val="0"/>
                <w:numId w:val="10"/>
              </w:numPr>
              <w:spacing w:after="0" w:line="240" w:lineRule="auto"/>
              <w:contextualSpacing/>
              <w:rPr>
                <w:rFonts w:ascii="Corbel" w:hAnsi="Corbel" w:eastAsia="Calibri" w:cs="Arial"/>
                <w:sz w:val="20"/>
                <w:szCs w:val="20"/>
              </w:rPr>
            </w:pPr>
            <w:r>
              <w:rPr>
                <w:rFonts w:ascii="Corbel" w:hAnsi="Corbel" w:eastAsia="Times New Roman" w:cs="Arial"/>
                <w:sz w:val="20"/>
                <w:szCs w:val="20"/>
                <w:lang w:eastAsia="en-GB"/>
              </w:rPr>
              <w:t>There will be 3 e</w:t>
            </w:r>
            <w:r w:rsidRPr="00611515" w:rsidR="000C30A1">
              <w:rPr>
                <w:rFonts w:ascii="Corbel" w:hAnsi="Corbel" w:eastAsia="Times New Roman" w:cs="Arial"/>
                <w:sz w:val="20"/>
                <w:szCs w:val="20"/>
                <w:lang w:eastAsia="en-GB"/>
              </w:rPr>
              <w:t>ntry and exit points, stagger</w:t>
            </w:r>
            <w:r>
              <w:rPr>
                <w:rFonts w:ascii="Corbel" w:hAnsi="Corbel" w:eastAsia="Times New Roman" w:cs="Arial"/>
                <w:sz w:val="20"/>
                <w:szCs w:val="20"/>
                <w:lang w:eastAsia="en-GB"/>
              </w:rPr>
              <w:t>ed starts at break times</w:t>
            </w:r>
          </w:p>
          <w:p w:rsidR="000C30A1" w:rsidP="001E4658" w:rsidRDefault="000C30A1" w14:paraId="0BF2ED5A"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Pupils are briefed regularly regarding observing social distancing guidance whilst circulating.</w:t>
            </w:r>
          </w:p>
          <w:p w:rsidR="001E4658" w:rsidP="001E4658" w:rsidRDefault="001E4658" w14:paraId="4B7DF4B8" w14:textId="77777777">
            <w:pPr>
              <w:numPr>
                <w:ilvl w:val="0"/>
                <w:numId w:val="10"/>
              </w:numPr>
              <w:spacing w:after="0" w:line="240" w:lineRule="auto"/>
              <w:contextualSpacing/>
              <w:rPr>
                <w:rFonts w:ascii="Corbel" w:hAnsi="Corbel" w:eastAsia="Calibri" w:cs="Arial"/>
                <w:sz w:val="20"/>
                <w:szCs w:val="20"/>
              </w:rPr>
            </w:pPr>
            <w:r w:rsidRPr="001E4658">
              <w:rPr>
                <w:rFonts w:ascii="Corbel" w:hAnsi="Corbel" w:eastAsia="Calibri" w:cs="Arial"/>
                <w:sz w:val="20"/>
                <w:szCs w:val="20"/>
              </w:rPr>
              <w:t>Break and lunch times are staggered and supervised to minimise numbers and</w:t>
            </w:r>
            <w:r>
              <w:rPr>
                <w:rFonts w:ascii="Corbel" w:hAnsi="Corbel" w:eastAsia="Calibri" w:cs="Arial"/>
                <w:sz w:val="20"/>
                <w:szCs w:val="20"/>
              </w:rPr>
              <w:t xml:space="preserve"> allow for social distancing. </w:t>
            </w:r>
          </w:p>
          <w:p w:rsidR="001E4658" w:rsidP="001E4658" w:rsidRDefault="001E4658" w14:paraId="2890B6A4" w14:textId="77777777">
            <w:pPr>
              <w:numPr>
                <w:ilvl w:val="0"/>
                <w:numId w:val="10"/>
              </w:numPr>
              <w:spacing w:after="0" w:line="240" w:lineRule="auto"/>
              <w:contextualSpacing/>
              <w:rPr>
                <w:rFonts w:ascii="Corbel" w:hAnsi="Corbel" w:eastAsia="Calibri" w:cs="Arial"/>
                <w:sz w:val="20"/>
                <w:szCs w:val="20"/>
              </w:rPr>
            </w:pPr>
            <w:r w:rsidRPr="001E4658">
              <w:rPr>
                <w:rFonts w:ascii="Corbel" w:hAnsi="Corbel" w:eastAsia="Calibri" w:cs="Arial"/>
                <w:sz w:val="20"/>
                <w:szCs w:val="20"/>
              </w:rPr>
              <w:t>One-way system in place where possible in and around the school to minimise close conta</w:t>
            </w:r>
            <w:r>
              <w:rPr>
                <w:rFonts w:ascii="Corbel" w:hAnsi="Corbel" w:eastAsia="Calibri" w:cs="Arial"/>
                <w:sz w:val="20"/>
                <w:szCs w:val="20"/>
              </w:rPr>
              <w:t>ct between adults and pupils.</w:t>
            </w:r>
          </w:p>
          <w:p w:rsidR="001E4658" w:rsidP="001E4658" w:rsidRDefault="001E4658" w14:paraId="567C1250" w14:textId="77777777">
            <w:pPr>
              <w:numPr>
                <w:ilvl w:val="0"/>
                <w:numId w:val="10"/>
              </w:numPr>
              <w:spacing w:after="0" w:line="240" w:lineRule="auto"/>
              <w:contextualSpacing/>
              <w:rPr>
                <w:rFonts w:ascii="Corbel" w:hAnsi="Corbel" w:eastAsia="Calibri" w:cs="Arial"/>
                <w:sz w:val="20"/>
                <w:szCs w:val="20"/>
              </w:rPr>
            </w:pPr>
            <w:r w:rsidRPr="001E4658">
              <w:rPr>
                <w:rFonts w:ascii="Corbel" w:hAnsi="Corbel" w:eastAsia="Calibri" w:cs="Arial"/>
                <w:sz w:val="20"/>
                <w:szCs w:val="20"/>
              </w:rPr>
              <w:t>Foot marks and/or tape has been used in key areas of the school (e.g. dining hall) to show “social distancing”</w:t>
            </w:r>
            <w:r>
              <w:rPr>
                <w:rFonts w:ascii="Corbel" w:hAnsi="Corbel" w:eastAsia="Calibri" w:cs="Arial"/>
                <w:sz w:val="20"/>
                <w:szCs w:val="20"/>
              </w:rPr>
              <w:t xml:space="preserve"> lengths and no access areas. </w:t>
            </w:r>
          </w:p>
          <w:p w:rsidR="001E4658" w:rsidP="001E4658" w:rsidRDefault="001E4658" w14:paraId="68C31E77" w14:textId="77777777">
            <w:pPr>
              <w:numPr>
                <w:ilvl w:val="0"/>
                <w:numId w:val="10"/>
              </w:numPr>
              <w:spacing w:after="0" w:line="240" w:lineRule="auto"/>
              <w:contextualSpacing/>
              <w:rPr>
                <w:rFonts w:ascii="Corbel" w:hAnsi="Corbel" w:eastAsia="Calibri" w:cs="Arial"/>
                <w:sz w:val="20"/>
                <w:szCs w:val="20"/>
              </w:rPr>
            </w:pPr>
            <w:r w:rsidRPr="001E4658">
              <w:rPr>
                <w:rFonts w:ascii="Corbel" w:hAnsi="Corbel" w:eastAsia="Calibri" w:cs="Arial"/>
                <w:sz w:val="20"/>
                <w:szCs w:val="20"/>
              </w:rPr>
              <w:t>Playground has been marked to</w:t>
            </w:r>
            <w:r>
              <w:rPr>
                <w:rFonts w:ascii="Corbel" w:hAnsi="Corbel" w:eastAsia="Calibri" w:cs="Arial"/>
                <w:sz w:val="20"/>
                <w:szCs w:val="20"/>
              </w:rPr>
              <w:t xml:space="preserve"> encourage social distancing. </w:t>
            </w:r>
          </w:p>
          <w:p w:rsidR="001E4658" w:rsidP="001E4658" w:rsidRDefault="001E4658" w14:paraId="6B67EBFA" w14:textId="77777777">
            <w:pPr>
              <w:numPr>
                <w:ilvl w:val="0"/>
                <w:numId w:val="10"/>
              </w:numPr>
              <w:spacing w:after="0" w:line="240" w:lineRule="auto"/>
              <w:contextualSpacing/>
              <w:rPr>
                <w:rFonts w:ascii="Corbel" w:hAnsi="Corbel" w:eastAsia="Calibri" w:cs="Arial"/>
                <w:sz w:val="20"/>
                <w:szCs w:val="20"/>
              </w:rPr>
            </w:pPr>
            <w:r>
              <w:rPr>
                <w:rFonts w:ascii="Corbel" w:hAnsi="Corbel" w:eastAsia="Calibri" w:cs="Arial"/>
                <w:sz w:val="20"/>
                <w:szCs w:val="20"/>
              </w:rPr>
              <w:t>P</w:t>
            </w:r>
            <w:r w:rsidRPr="001E4658">
              <w:rPr>
                <w:rFonts w:ascii="Corbel" w:hAnsi="Corbel" w:eastAsia="Calibri" w:cs="Arial"/>
                <w:sz w:val="20"/>
                <w:szCs w:val="20"/>
              </w:rPr>
              <w:t>arents/carers can only vis</w:t>
            </w:r>
            <w:r>
              <w:rPr>
                <w:rFonts w:ascii="Corbel" w:hAnsi="Corbel" w:eastAsia="Calibri" w:cs="Arial"/>
                <w:sz w:val="20"/>
                <w:szCs w:val="20"/>
              </w:rPr>
              <w:t>it the school by appointment.</w:t>
            </w:r>
          </w:p>
          <w:p w:rsidRPr="00611515" w:rsidR="001E4658" w:rsidP="001E4658" w:rsidRDefault="001E4658" w14:paraId="2279F9E7" w14:textId="5F60F76C">
            <w:pPr>
              <w:numPr>
                <w:ilvl w:val="0"/>
                <w:numId w:val="10"/>
              </w:numPr>
              <w:spacing w:after="0" w:line="240" w:lineRule="auto"/>
              <w:contextualSpacing/>
              <w:rPr>
                <w:rFonts w:ascii="Corbel" w:hAnsi="Corbel" w:eastAsia="Calibri" w:cs="Arial"/>
                <w:sz w:val="20"/>
                <w:szCs w:val="20"/>
              </w:rPr>
            </w:pPr>
            <w:r w:rsidRPr="001E4658">
              <w:rPr>
                <w:rFonts w:ascii="Corbel" w:hAnsi="Corbel" w:eastAsia="Calibri" w:cs="Arial"/>
                <w:sz w:val="20"/>
                <w:szCs w:val="20"/>
              </w:rPr>
              <w:t xml:space="preserve">Regulate access to areas where it is difficult to maintain social distancing (Toilets, stairwells, storage </w:t>
            </w:r>
            <w:proofErr w:type="gramStart"/>
            <w:r w:rsidRPr="001E4658">
              <w:rPr>
                <w:rFonts w:ascii="Corbel" w:hAnsi="Corbel" w:eastAsia="Calibri" w:cs="Arial"/>
                <w:sz w:val="20"/>
                <w:szCs w:val="20"/>
              </w:rPr>
              <w:t xml:space="preserve">rooms </w:t>
            </w:r>
            <w:r>
              <w:rPr>
                <w:rFonts w:ascii="Corbel" w:hAnsi="Corbel" w:eastAsia="Calibri" w:cs="Arial"/>
                <w:sz w:val="20"/>
                <w:szCs w:val="20"/>
              </w:rPr>
              <w:t>,</w:t>
            </w:r>
            <w:proofErr w:type="gramEnd"/>
            <w:r w:rsidRPr="001E4658">
              <w:rPr>
                <w:rFonts w:ascii="Corbel" w:hAnsi="Corbel" w:eastAsia="Calibri" w:cs="Arial"/>
                <w:sz w:val="20"/>
                <w:szCs w:val="20"/>
              </w:rPr>
              <w:t>etc</w:t>
            </w:r>
            <w:r>
              <w:rPr>
                <w:rFonts w:ascii="Corbel" w:hAnsi="Corbel" w:eastAsia="Calibri" w:cs="Arial"/>
                <w:sz w:val="20"/>
                <w:szCs w:val="20"/>
              </w:rPr>
              <w:t>.</w:t>
            </w:r>
            <w:r w:rsidRPr="001E4658">
              <w:rPr>
                <w:rFonts w:ascii="Corbel" w:hAnsi="Corbel" w:eastAsia="Calibri" w:cs="Arial"/>
                <w:sz w:val="20"/>
                <w:szCs w:val="20"/>
              </w:rPr>
              <w:t>) limit to 1person access at a time for example</w:t>
            </w: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E27ECA" w:rsidRDefault="00E27ECA" w14:paraId="3C74D4C8" w14:textId="0E804997">
            <w:pPr>
              <w:spacing w:after="0" w:line="240" w:lineRule="auto"/>
              <w:jc w:val="center"/>
              <w:rPr>
                <w:rFonts w:ascii="Corbel" w:hAnsi="Corbel" w:eastAsia="Calibri" w:cs="Arial"/>
                <w:sz w:val="20"/>
                <w:szCs w:val="20"/>
              </w:rPr>
            </w:pPr>
            <w:r w:rsidRPr="00611515">
              <w:rPr>
                <w:rFonts w:ascii="Corbel" w:hAnsi="Corbel" w:eastAsia="Calibri" w:cs="Arial"/>
                <w:sz w:val="20"/>
                <w:szCs w:val="20"/>
              </w:rPr>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E27ECA" w14:paraId="5D5DFF1F" w14:textId="187EB9D2">
            <w:pPr>
              <w:numPr>
                <w:ilvl w:val="0"/>
                <w:numId w:val="10"/>
              </w:numPr>
              <w:spacing w:after="0" w:line="240" w:lineRule="auto"/>
              <w:contextualSpacing/>
              <w:rPr>
                <w:rFonts w:ascii="Corbel" w:hAnsi="Corbel" w:eastAsia="Calibri" w:cs="Arial"/>
                <w:sz w:val="20"/>
                <w:szCs w:val="20"/>
              </w:rPr>
            </w:pPr>
            <w:r w:rsidRPr="00611515">
              <w:rPr>
                <w:rFonts w:ascii="Corbel" w:hAnsi="Corbel" w:eastAsia="Times New Roman" w:cs="Arial"/>
                <w:sz w:val="20"/>
                <w:szCs w:val="20"/>
                <w:lang w:eastAsia="en-GB"/>
              </w:rPr>
              <w:t>Children will follow the rule of remaining to the left-hand side of the corridor and ONLY one line moving on the stairs at one time.</w:t>
            </w:r>
          </w:p>
          <w:p w:rsidRPr="00611515" w:rsidR="00E27ECA" w:rsidP="000C30A1" w:rsidRDefault="00E27ECA" w14:paraId="6DEA7EAB"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Clear signage will reinforce expectations.</w:t>
            </w:r>
          </w:p>
          <w:p w:rsidRPr="00611515" w:rsidR="000C30A1" w:rsidP="000C30A1" w:rsidRDefault="00E27ECA" w14:paraId="45876F95" w14:textId="0988267A">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 xml:space="preserve">At start of the day and </w:t>
            </w:r>
            <w:proofErr w:type="spellStart"/>
            <w:r w:rsidRPr="00611515">
              <w:rPr>
                <w:rFonts w:ascii="Corbel" w:hAnsi="Corbel" w:eastAsia="Calibri" w:cs="Arial"/>
                <w:sz w:val="20"/>
                <w:szCs w:val="20"/>
              </w:rPr>
              <w:t>hometimes</w:t>
            </w:r>
            <w:proofErr w:type="spellEnd"/>
            <w:r w:rsidRPr="00611515">
              <w:rPr>
                <w:rFonts w:ascii="Corbel" w:hAnsi="Corbel" w:eastAsia="Calibri" w:cs="Arial"/>
                <w:sz w:val="20"/>
                <w:szCs w:val="20"/>
              </w:rPr>
              <w:t>, staff will support at</w:t>
            </w:r>
            <w:r w:rsidRPr="00611515" w:rsidR="000C30A1">
              <w:rPr>
                <w:rFonts w:ascii="Corbel" w:hAnsi="Corbel" w:eastAsia="Calibri" w:cs="Arial"/>
                <w:sz w:val="20"/>
                <w:szCs w:val="20"/>
              </w:rPr>
              <w:t xml:space="preserve"> pinch points/bottle necks are identified </w:t>
            </w:r>
            <w:r w:rsidRPr="00611515">
              <w:rPr>
                <w:rFonts w:ascii="Corbel" w:hAnsi="Corbel" w:eastAsia="Calibri" w:cs="Arial"/>
                <w:sz w:val="20"/>
                <w:szCs w:val="20"/>
              </w:rPr>
              <w:t>to</w:t>
            </w:r>
            <w:r w:rsidRPr="00611515" w:rsidR="000C30A1">
              <w:rPr>
                <w:rFonts w:ascii="Corbel" w:hAnsi="Corbel" w:eastAsia="Calibri" w:cs="Arial"/>
                <w:sz w:val="20"/>
                <w:szCs w:val="20"/>
              </w:rPr>
              <w:t xml:space="preserve"> manage</w:t>
            </w:r>
            <w:r w:rsidRPr="00611515">
              <w:rPr>
                <w:rFonts w:ascii="Corbel" w:hAnsi="Corbel" w:eastAsia="Calibri" w:cs="Arial"/>
                <w:sz w:val="20"/>
                <w:szCs w:val="20"/>
              </w:rPr>
              <w:t xml:space="preserve"> safe distancing </w:t>
            </w:r>
            <w:r w:rsidRPr="00611515" w:rsidR="000C30A1">
              <w:rPr>
                <w:rFonts w:ascii="Corbel" w:hAnsi="Corbel" w:eastAsia="Calibri" w:cs="Arial"/>
                <w:sz w:val="20"/>
                <w:szCs w:val="20"/>
              </w:rPr>
              <w:t>accordingly</w:t>
            </w:r>
            <w:r w:rsidRPr="00611515">
              <w:rPr>
                <w:rFonts w:ascii="Corbel" w:hAnsi="Corbel" w:eastAsia="Calibri" w:cs="Arial"/>
                <w:sz w:val="20"/>
                <w:szCs w:val="20"/>
              </w:rPr>
              <w:t>.</w:t>
            </w:r>
          </w:p>
          <w:p w:rsidRPr="00611515" w:rsidR="000C30A1" w:rsidP="000C30A1" w:rsidRDefault="00E27ECA" w14:paraId="13864C10" w14:textId="3FD3FA93">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For all lessons,</w:t>
            </w:r>
            <w:r w:rsidRPr="00611515" w:rsidR="000C30A1">
              <w:rPr>
                <w:rFonts w:ascii="Corbel" w:hAnsi="Corbel" w:eastAsia="Calibri" w:cs="Arial"/>
                <w:sz w:val="20"/>
                <w:szCs w:val="20"/>
              </w:rPr>
              <w:t xml:space="preserve"> pupils stay in classrooms and staff move around.</w:t>
            </w:r>
          </w:p>
          <w:p w:rsidRPr="00611515" w:rsidR="000C30A1" w:rsidP="000C30A1" w:rsidRDefault="00E27ECA" w14:paraId="6D4760AC" w14:textId="53D8ECF5">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Assemblies and daily class discussions will reinforce</w:t>
            </w:r>
            <w:r w:rsidRPr="00611515" w:rsidR="000C30A1">
              <w:rPr>
                <w:rFonts w:ascii="Corbel" w:hAnsi="Corbel" w:eastAsia="Calibri" w:cs="Arial"/>
                <w:sz w:val="20"/>
                <w:szCs w:val="20"/>
              </w:rPr>
              <w:t xml:space="preserve"> social distancing guidance </w:t>
            </w:r>
            <w:r w:rsidRPr="00611515">
              <w:rPr>
                <w:rFonts w:ascii="Corbel" w:hAnsi="Corbel" w:eastAsia="Calibri" w:cs="Arial"/>
                <w:sz w:val="20"/>
                <w:szCs w:val="20"/>
              </w:rPr>
              <w:t xml:space="preserve">for </w:t>
            </w:r>
            <w:r w:rsidRPr="00611515" w:rsidR="000C30A1">
              <w:rPr>
                <w:rFonts w:ascii="Corbel" w:hAnsi="Corbel" w:eastAsia="Calibri" w:cs="Arial"/>
                <w:sz w:val="20"/>
                <w:szCs w:val="20"/>
              </w:rPr>
              <w:t>circulating.</w:t>
            </w:r>
          </w:p>
          <w:p w:rsidRPr="00611515" w:rsidR="000C30A1" w:rsidP="000C30A1" w:rsidRDefault="00E27ECA" w14:paraId="66548C63" w14:textId="3D6A3352">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Duty timetable to be in place for lunchtimes, teaching teams must remain with classes at breaktimes.</w:t>
            </w:r>
          </w:p>
          <w:p w:rsidR="000C30A1" w:rsidP="00E27ECA" w:rsidRDefault="00E27ECA" w14:paraId="29529BB1"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 xml:space="preserve">Posters regarding </w:t>
            </w:r>
            <w:r w:rsidRPr="00611515" w:rsidR="000C30A1">
              <w:rPr>
                <w:rFonts w:ascii="Corbel" w:hAnsi="Corbel" w:eastAsia="Calibri" w:cs="Arial"/>
                <w:sz w:val="20"/>
                <w:szCs w:val="20"/>
              </w:rPr>
              <w:t xml:space="preserve">safety measures and messages </w:t>
            </w:r>
            <w:r w:rsidRPr="00611515">
              <w:rPr>
                <w:rFonts w:ascii="Corbel" w:hAnsi="Corbel" w:eastAsia="Calibri" w:cs="Arial"/>
                <w:sz w:val="20"/>
                <w:szCs w:val="20"/>
              </w:rPr>
              <w:t>will be</w:t>
            </w:r>
            <w:r w:rsidRPr="00611515" w:rsidR="000C30A1">
              <w:rPr>
                <w:rFonts w:ascii="Corbel" w:hAnsi="Corbel" w:eastAsia="Calibri" w:cs="Arial"/>
                <w:sz w:val="20"/>
                <w:szCs w:val="20"/>
              </w:rPr>
              <w:t xml:space="preserve"> displayed around school</w:t>
            </w:r>
            <w:r w:rsidRPr="00611515">
              <w:rPr>
                <w:rFonts w:ascii="Corbel" w:hAnsi="Corbel" w:eastAsia="Calibri" w:cs="Arial"/>
                <w:sz w:val="20"/>
                <w:szCs w:val="20"/>
              </w:rPr>
              <w:t xml:space="preserve">, School Council will be invited to reinforce this </w:t>
            </w:r>
            <w:r w:rsidRPr="00611515">
              <w:rPr>
                <w:rFonts w:ascii="Corbel" w:hAnsi="Corbel" w:eastAsia="Calibri" w:cs="Arial"/>
                <w:sz w:val="20"/>
                <w:szCs w:val="20"/>
              </w:rPr>
              <w:lastRenderedPageBreak/>
              <w:t>via class meetings and additional posters.</w:t>
            </w:r>
          </w:p>
          <w:p w:rsidR="001E4658" w:rsidP="001E4658" w:rsidRDefault="001E4658" w14:paraId="522A574B" w14:textId="77777777">
            <w:pPr>
              <w:numPr>
                <w:ilvl w:val="0"/>
                <w:numId w:val="10"/>
              </w:numPr>
              <w:spacing w:after="0" w:line="240" w:lineRule="auto"/>
              <w:contextualSpacing/>
              <w:rPr>
                <w:rFonts w:ascii="Corbel" w:hAnsi="Corbel" w:eastAsia="Calibri" w:cs="Arial"/>
                <w:sz w:val="20"/>
                <w:szCs w:val="20"/>
              </w:rPr>
            </w:pPr>
            <w:r w:rsidRPr="001E4658">
              <w:rPr>
                <w:rFonts w:ascii="Corbel" w:hAnsi="Corbel" w:eastAsia="Calibri" w:cs="Arial"/>
                <w:sz w:val="20"/>
                <w:szCs w:val="20"/>
              </w:rPr>
              <w:t>When weather allows, breaks, lunches and lessons will be conduc</w:t>
            </w:r>
            <w:r>
              <w:rPr>
                <w:rFonts w:ascii="Corbel" w:hAnsi="Corbel" w:eastAsia="Calibri" w:cs="Arial"/>
                <w:sz w:val="20"/>
                <w:szCs w:val="20"/>
              </w:rPr>
              <w:t>ted outside of the classroom.</w:t>
            </w:r>
          </w:p>
          <w:p w:rsidRPr="00611515" w:rsidR="001E4658" w:rsidP="001E4658" w:rsidRDefault="001E4658" w14:paraId="6913C988" w14:textId="678AC812">
            <w:pPr>
              <w:numPr>
                <w:ilvl w:val="0"/>
                <w:numId w:val="10"/>
              </w:numPr>
              <w:spacing w:after="0" w:line="240" w:lineRule="auto"/>
              <w:contextualSpacing/>
              <w:rPr>
                <w:rFonts w:ascii="Corbel" w:hAnsi="Corbel" w:eastAsia="Calibri" w:cs="Arial"/>
                <w:sz w:val="20"/>
                <w:szCs w:val="20"/>
              </w:rPr>
            </w:pPr>
            <w:r w:rsidRPr="001E4658">
              <w:rPr>
                <w:rFonts w:ascii="Corbel" w:hAnsi="Corbel" w:eastAsia="Calibri" w:cs="Arial"/>
                <w:sz w:val="20"/>
                <w:szCs w:val="20"/>
              </w:rPr>
              <w:t>Message sent to parents prior to school opening that outlines the new school routines and strategies and the importance of them sticking to the protocols for safety and compliance.</w:t>
            </w: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E27ECA" w:rsidRDefault="00E27ECA" w14:paraId="37274E2F" w14:textId="07BA3B44">
            <w:pPr>
              <w:spacing w:after="0" w:line="240" w:lineRule="auto"/>
              <w:jc w:val="center"/>
              <w:rPr>
                <w:rFonts w:ascii="Corbel" w:hAnsi="Corbel" w:eastAsia="Calibri" w:cs="Arial"/>
                <w:sz w:val="20"/>
                <w:szCs w:val="20"/>
              </w:rPr>
            </w:pPr>
            <w:r w:rsidRPr="00611515">
              <w:rPr>
                <w:rFonts w:ascii="Corbel" w:hAnsi="Corbel" w:eastAsia="Calibri" w:cs="Arial"/>
                <w:sz w:val="20"/>
                <w:szCs w:val="20"/>
              </w:rPr>
              <w:lastRenderedPageBreak/>
              <w:t>L</w:t>
            </w:r>
          </w:p>
        </w:tc>
      </w:tr>
      <w:tr w:rsidRPr="00611515" w:rsidR="000C30A1" w:rsidTr="00E967CD" w14:paraId="0B52A18B" w14:textId="77777777">
        <w:trPr>
          <w:trHeight w:val="453"/>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0C30A1" w14:paraId="673E7100" w14:textId="77777777">
            <w:pPr>
              <w:spacing w:after="0" w:line="240" w:lineRule="auto"/>
              <w:rPr>
                <w:rFonts w:ascii="Corbel" w:hAnsi="Corbel" w:eastAsia="Times New Roman" w:cs="Arial"/>
                <w:sz w:val="20"/>
                <w:szCs w:val="20"/>
                <w:lang w:eastAsia="en-GB"/>
              </w:rPr>
            </w:pPr>
            <w:r w:rsidRPr="00611515">
              <w:rPr>
                <w:rFonts w:ascii="Corbel" w:hAnsi="Corbel" w:eastAsia="Calibri" w:cs="Arial"/>
                <w:b/>
                <w:bCs/>
                <w:sz w:val="20"/>
                <w:szCs w:val="20"/>
              </w:rPr>
              <w:t>The size and configuration of classrooms and teaching spaces does not support compliance with social distancing measures</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E27ECA" w:rsidRDefault="00E27ECA" w14:paraId="6181FA9E" w14:textId="1211DEC5">
            <w:pPr>
              <w:spacing w:after="0" w:line="240" w:lineRule="auto"/>
              <w:jc w:val="center"/>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0C30A1" w14:paraId="527875A2"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Classroom base arrangements in place.</w:t>
            </w:r>
          </w:p>
          <w:p w:rsidRPr="00611515" w:rsidR="000C30A1" w:rsidP="000C30A1" w:rsidRDefault="000C30A1" w14:paraId="7245B9D1"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Net capacity assessment/asset plans reviewed, with each classroom and teaching space compliant with social distancing measures and in line with government guidance</w:t>
            </w:r>
          </w:p>
          <w:p w:rsidRPr="00611515" w:rsidR="000C30A1" w:rsidP="000C30A1" w:rsidRDefault="000C30A1" w14:paraId="77F66B54"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All furniture not in use has been removed from classrooms and teaching spaces. Safe storage arranged for unused furniture.</w:t>
            </w:r>
          </w:p>
          <w:p w:rsidRPr="00611515" w:rsidR="000C30A1" w:rsidP="000C30A1" w:rsidRDefault="000C30A1" w14:paraId="43805EA4"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All soft furnishings/toys have been removed in EY environment</w:t>
            </w:r>
          </w:p>
          <w:p w:rsidRPr="00611515" w:rsidR="000C30A1" w:rsidP="000C30A1" w:rsidRDefault="000C30A1" w14:paraId="2EBB8D6D"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Resources are arranged to be used by small groups to limit the risk of cross contamination.</w:t>
            </w:r>
          </w:p>
          <w:p w:rsidRPr="00611515" w:rsidR="000C30A1" w:rsidP="000C30A1" w:rsidRDefault="000C30A1" w14:paraId="6C2D4BE3" w14:textId="77777777">
            <w:pPr>
              <w:numPr>
                <w:ilvl w:val="0"/>
                <w:numId w:val="10"/>
              </w:numPr>
              <w:spacing w:after="0" w:line="240" w:lineRule="auto"/>
              <w:contextualSpacing/>
              <w:rPr>
                <w:rFonts w:ascii="Corbel" w:hAnsi="Corbel" w:eastAsia="Times New Roman" w:cs="Arial"/>
                <w:sz w:val="20"/>
                <w:szCs w:val="20"/>
                <w:lang w:eastAsia="en-GB"/>
              </w:rPr>
            </w:pPr>
            <w:r w:rsidRPr="00611515">
              <w:rPr>
                <w:rFonts w:ascii="Corbel" w:hAnsi="Corbel" w:eastAsia="Calibri" w:cs="Arial"/>
                <w:sz w:val="20"/>
                <w:szCs w:val="20"/>
              </w:rPr>
              <w:t>Arrangements are reviewed regularly.</w:t>
            </w:r>
          </w:p>
          <w:p w:rsidRPr="00611515" w:rsidR="000C30A1" w:rsidP="000C30A1" w:rsidRDefault="000C30A1" w14:paraId="20C533A2" w14:textId="77777777">
            <w:pPr>
              <w:spacing w:after="0" w:line="240" w:lineRule="auto"/>
              <w:ind w:left="170"/>
              <w:contextualSpacing/>
              <w:rPr>
                <w:rFonts w:ascii="Corbel" w:hAnsi="Corbel" w:eastAsia="Times New Roman" w:cs="Arial"/>
                <w:sz w:val="20"/>
                <w:szCs w:val="20"/>
                <w:lang w:eastAsia="en-GB"/>
              </w:rPr>
            </w:pP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E27ECA" w:rsidRDefault="00E27ECA" w14:paraId="485AA48B" w14:textId="59B48A45">
            <w:pPr>
              <w:spacing w:after="0" w:line="240" w:lineRule="auto"/>
              <w:jc w:val="center"/>
              <w:rPr>
                <w:rFonts w:ascii="Corbel" w:hAnsi="Corbel" w:eastAsia="Calibri" w:cs="Arial"/>
                <w:sz w:val="20"/>
                <w:szCs w:val="20"/>
              </w:rPr>
            </w:pPr>
            <w:r w:rsidRPr="00611515">
              <w:rPr>
                <w:rFonts w:ascii="Corbel" w:hAnsi="Corbel" w:eastAsia="Calibri" w:cs="Arial"/>
                <w:sz w:val="20"/>
                <w:szCs w:val="20"/>
              </w:rPr>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E27ECA" w14:paraId="48202D70" w14:textId="3F78AB95">
            <w:pPr>
              <w:numPr>
                <w:ilvl w:val="0"/>
                <w:numId w:val="10"/>
              </w:numPr>
              <w:spacing w:after="0" w:line="240" w:lineRule="auto"/>
              <w:contextualSpacing/>
              <w:rPr>
                <w:rFonts w:ascii="Corbel" w:hAnsi="Corbel" w:eastAsia="Calibri" w:cs="Arial"/>
                <w:sz w:val="20"/>
                <w:szCs w:val="20"/>
              </w:rPr>
            </w:pPr>
            <w:proofErr w:type="spellStart"/>
            <w:r w:rsidRPr="00611515">
              <w:rPr>
                <w:rFonts w:ascii="Corbel" w:hAnsi="Corbel" w:eastAsia="Calibri" w:cs="Arial"/>
                <w:sz w:val="20"/>
                <w:szCs w:val="20"/>
              </w:rPr>
              <w:t>Upto</w:t>
            </w:r>
            <w:proofErr w:type="spellEnd"/>
            <w:r w:rsidRPr="00611515">
              <w:rPr>
                <w:rFonts w:ascii="Corbel" w:hAnsi="Corbel" w:eastAsia="Calibri" w:cs="Arial"/>
                <w:sz w:val="20"/>
                <w:szCs w:val="20"/>
              </w:rPr>
              <w:t xml:space="preserve"> 33 per classroom is in place.</w:t>
            </w:r>
          </w:p>
          <w:p w:rsidRPr="00611515" w:rsidR="000C30A1" w:rsidP="000C30A1" w:rsidRDefault="00E27ECA" w14:paraId="157C05DF" w14:textId="7673CF28">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Where there are smaller rooms with less capacity, there will be signage on the doors to inform maximum numbers in each room.</w:t>
            </w:r>
          </w:p>
          <w:p w:rsidRPr="00611515" w:rsidR="000C30A1" w:rsidP="000C30A1" w:rsidRDefault="00E27ECA" w14:paraId="51F9E9DE" w14:textId="45E099B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Additional furniture to be stored in the shed until safe to use.</w:t>
            </w:r>
          </w:p>
          <w:p w:rsidRPr="00611515" w:rsidR="000C30A1" w:rsidP="000C30A1" w:rsidRDefault="00E27ECA" w14:paraId="7B8DC9C7" w14:textId="7ADA813D">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There will be no use of</w:t>
            </w:r>
            <w:r w:rsidRPr="00611515" w:rsidR="000C30A1">
              <w:rPr>
                <w:rFonts w:ascii="Corbel" w:hAnsi="Corbel" w:eastAsia="Calibri" w:cs="Arial"/>
                <w:sz w:val="20"/>
                <w:szCs w:val="20"/>
              </w:rPr>
              <w:t xml:space="preserve"> soft furnishings/toys in EY</w:t>
            </w:r>
            <w:r w:rsidRPr="00611515">
              <w:rPr>
                <w:rFonts w:ascii="Corbel" w:hAnsi="Corbel" w:eastAsia="Calibri" w:cs="Arial"/>
                <w:sz w:val="20"/>
                <w:szCs w:val="20"/>
              </w:rPr>
              <w:t>FS.</w:t>
            </w:r>
            <w:r w:rsidRPr="00611515" w:rsidR="000C30A1">
              <w:rPr>
                <w:rFonts w:ascii="Corbel" w:hAnsi="Corbel" w:eastAsia="Calibri" w:cs="Arial"/>
                <w:sz w:val="20"/>
                <w:szCs w:val="20"/>
              </w:rPr>
              <w:t xml:space="preserve"> </w:t>
            </w:r>
          </w:p>
          <w:p w:rsidRPr="00611515" w:rsidR="000C30A1" w:rsidP="000C30A1" w:rsidRDefault="00E27ECA" w14:paraId="0982D939" w14:textId="3DA71C3C">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Planning and timetables will identify groups and where they will be based.</w:t>
            </w:r>
          </w:p>
          <w:p w:rsidRPr="00611515" w:rsidR="000C30A1" w:rsidP="00E27ECA" w:rsidRDefault="00E27ECA" w14:paraId="58674867" w14:textId="720F812C">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Each week, during staff INSET/meetings, staff will review how effective the risk assessment is and involve School Council in this also.</w:t>
            </w: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E27ECA" w:rsidRDefault="00E27ECA" w14:paraId="0D518471" w14:textId="7E296C74">
            <w:pPr>
              <w:spacing w:after="0" w:line="240" w:lineRule="auto"/>
              <w:jc w:val="center"/>
              <w:rPr>
                <w:rFonts w:ascii="Corbel" w:hAnsi="Corbel" w:eastAsia="Calibri" w:cs="Arial"/>
                <w:sz w:val="20"/>
                <w:szCs w:val="20"/>
              </w:rPr>
            </w:pPr>
            <w:r w:rsidRPr="00611515">
              <w:rPr>
                <w:rFonts w:ascii="Corbel" w:hAnsi="Corbel" w:eastAsia="Calibri" w:cs="Arial"/>
                <w:sz w:val="20"/>
                <w:szCs w:val="20"/>
              </w:rPr>
              <w:t>L</w:t>
            </w:r>
          </w:p>
        </w:tc>
      </w:tr>
      <w:tr w:rsidRPr="00611515" w:rsidR="000C30A1" w:rsidTr="00E967CD" w14:paraId="6DE522F9" w14:textId="77777777">
        <w:trPr>
          <w:trHeight w:val="1253"/>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2D27C1" w:rsidRDefault="000C30A1" w14:paraId="7C0C17B3" w14:textId="0FFC973F">
            <w:pPr>
              <w:spacing w:after="0" w:line="240" w:lineRule="auto"/>
              <w:rPr>
                <w:rFonts w:ascii="Corbel" w:hAnsi="Corbel" w:eastAsia="Times New Roman" w:cs="Arial"/>
                <w:sz w:val="20"/>
                <w:szCs w:val="20"/>
                <w:lang w:eastAsia="en-GB"/>
              </w:rPr>
            </w:pPr>
            <w:r w:rsidRPr="00611515">
              <w:rPr>
                <w:rFonts w:ascii="Corbel" w:hAnsi="Corbel" w:eastAsia="Calibri" w:cs="Arial"/>
                <w:b/>
                <w:bCs/>
                <w:sz w:val="20"/>
                <w:szCs w:val="20"/>
              </w:rPr>
              <w:lastRenderedPageBreak/>
              <w:t>Staffrooms and offices do not allow for observation of social distancing guidelines</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955644" w:rsidRDefault="00955644" w14:paraId="76F635CB" w14:textId="5BA2073B">
            <w:pPr>
              <w:spacing w:after="0" w:line="240" w:lineRule="auto"/>
              <w:jc w:val="center"/>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0C30A1" w14:paraId="5E7AB20B"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Staff rooms and offices have been reviewed and appropriate configurations of furniture and workstations have been put in place to allow for social distancing.</w:t>
            </w:r>
          </w:p>
          <w:p w:rsidRPr="00611515" w:rsidR="000C30A1" w:rsidP="000C30A1" w:rsidRDefault="000C30A1" w14:paraId="240D2F3B" w14:textId="77777777">
            <w:pPr>
              <w:numPr>
                <w:ilvl w:val="0"/>
                <w:numId w:val="10"/>
              </w:numPr>
              <w:spacing w:after="0" w:line="240" w:lineRule="auto"/>
              <w:contextualSpacing/>
              <w:rPr>
                <w:rFonts w:ascii="Corbel" w:hAnsi="Corbel" w:eastAsia="Times New Roman" w:cs="Arial"/>
                <w:sz w:val="20"/>
                <w:szCs w:val="20"/>
                <w:lang w:eastAsia="en-GB"/>
              </w:rPr>
            </w:pPr>
            <w:r w:rsidRPr="00611515">
              <w:rPr>
                <w:rFonts w:ascii="Corbel" w:hAnsi="Corbel" w:eastAsia="Calibri" w:cs="Arial"/>
                <w:sz w:val="20"/>
                <w:szCs w:val="20"/>
              </w:rPr>
              <w:t>Staff have been briefed on the use of these rooms</w:t>
            </w:r>
            <w:r w:rsidRPr="00611515">
              <w:rPr>
                <w:rFonts w:ascii="Corbel" w:hAnsi="Corbel" w:eastAsia="Times New Roman" w:cs="Arial"/>
                <w:sz w:val="20"/>
                <w:szCs w:val="20"/>
                <w:lang w:eastAsia="en-GB"/>
              </w:rPr>
              <w:t>.</w:t>
            </w: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955644" w:rsidRDefault="00955644" w14:paraId="28D9BF1B" w14:textId="147C13AF">
            <w:pPr>
              <w:spacing w:after="0" w:line="240" w:lineRule="auto"/>
              <w:jc w:val="center"/>
              <w:rPr>
                <w:rFonts w:ascii="Corbel" w:hAnsi="Corbel" w:eastAsia="Calibri" w:cs="Arial"/>
                <w:sz w:val="20"/>
                <w:szCs w:val="20"/>
              </w:rPr>
            </w:pPr>
            <w:r w:rsidRPr="00611515">
              <w:rPr>
                <w:rFonts w:ascii="Corbel" w:hAnsi="Corbel" w:eastAsia="Calibri" w:cs="Arial"/>
                <w:sz w:val="20"/>
                <w:szCs w:val="20"/>
              </w:rPr>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955644" w:rsidRDefault="000C30A1" w14:paraId="6B2AE904"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 xml:space="preserve">Staff </w:t>
            </w:r>
            <w:r w:rsidRPr="00611515" w:rsidR="00955644">
              <w:rPr>
                <w:rFonts w:ascii="Corbel" w:hAnsi="Corbel" w:eastAsia="Calibri" w:cs="Arial"/>
                <w:sz w:val="20"/>
                <w:szCs w:val="20"/>
              </w:rPr>
              <w:t>will be expected to email office staff where possible instead of entering the office.</w:t>
            </w:r>
          </w:p>
          <w:p w:rsidRPr="00611515" w:rsidR="00955644" w:rsidP="00955644" w:rsidRDefault="00955644" w14:paraId="44852C06" w14:textId="63135B44">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Signage will be in place on doors to show maximum capacity.</w:t>
            </w: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955644" w:rsidRDefault="00955644" w14:paraId="43F6CB61" w14:textId="52BD8EF8">
            <w:pPr>
              <w:spacing w:after="0" w:line="240" w:lineRule="auto"/>
              <w:jc w:val="center"/>
              <w:rPr>
                <w:rFonts w:ascii="Corbel" w:hAnsi="Corbel" w:eastAsia="Calibri" w:cs="Arial"/>
                <w:sz w:val="20"/>
                <w:szCs w:val="20"/>
              </w:rPr>
            </w:pPr>
            <w:r w:rsidRPr="00611515">
              <w:rPr>
                <w:rFonts w:ascii="Corbel" w:hAnsi="Corbel" w:eastAsia="Calibri" w:cs="Arial"/>
                <w:sz w:val="20"/>
                <w:szCs w:val="20"/>
              </w:rPr>
              <w:t xml:space="preserve">L </w:t>
            </w:r>
          </w:p>
        </w:tc>
      </w:tr>
      <w:tr w:rsidRPr="00611515" w:rsidR="000C30A1" w:rsidTr="00E967CD" w14:paraId="6E026DE7" w14:textId="77777777">
        <w:trPr>
          <w:trHeight w:val="492"/>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0C30A1" w14:paraId="0A7BA964" w14:textId="77777777">
            <w:pPr>
              <w:spacing w:after="0" w:line="240" w:lineRule="auto"/>
              <w:rPr>
                <w:rFonts w:ascii="Corbel" w:hAnsi="Corbel" w:eastAsia="Calibri" w:cs="Arial"/>
                <w:b/>
                <w:bCs/>
                <w:sz w:val="20"/>
                <w:szCs w:val="20"/>
              </w:rPr>
            </w:pPr>
            <w:r w:rsidRPr="00611515">
              <w:rPr>
                <w:rFonts w:ascii="Corbel" w:hAnsi="Corbel" w:eastAsia="Calibri" w:cs="Arial"/>
                <w:b/>
                <w:bCs/>
                <w:sz w:val="20"/>
                <w:szCs w:val="20"/>
              </w:rPr>
              <w:t>Queues for toilets and handwashing risk non-compliance with social distancing measures</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955644" w:rsidRDefault="00955644" w14:paraId="451E096A" w14:textId="70BE4F84">
            <w:pPr>
              <w:spacing w:after="0" w:line="240" w:lineRule="auto"/>
              <w:jc w:val="center"/>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0C30A1" w14:paraId="2C5C082B"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Queuing zones for toilets and hand washing have been established and are monitored.</w:t>
            </w:r>
          </w:p>
          <w:p w:rsidRPr="00611515" w:rsidR="000C30A1" w:rsidP="000C30A1" w:rsidRDefault="000C30A1" w14:paraId="61B2193C"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NS/NC have arrangements in place to meet the staffing requirements when changing nappies and responding to children changing requirements.</w:t>
            </w:r>
          </w:p>
          <w:p w:rsidRPr="00611515" w:rsidR="000C30A1" w:rsidP="000C30A1" w:rsidRDefault="000C30A1" w14:paraId="087EF4CF"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Floor markings are in place to promote social distancing.</w:t>
            </w:r>
          </w:p>
          <w:p w:rsidRPr="00611515" w:rsidR="000C30A1" w:rsidP="000C30A1" w:rsidRDefault="000C30A1" w14:paraId="09824CCB"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Pupils and staff know that they can only use the toilet one at a time.</w:t>
            </w:r>
          </w:p>
          <w:p w:rsidRPr="00611515" w:rsidR="000C30A1" w:rsidP="000C30A1" w:rsidRDefault="000C30A1" w14:paraId="66C8C5EF"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Pupils are encouraged to access the toilet during class/throughout the day to help avoid queues.</w:t>
            </w:r>
          </w:p>
          <w:p w:rsidRPr="00611515" w:rsidR="000C30A1" w:rsidP="000C30A1" w:rsidRDefault="000C30A1" w14:paraId="3F5E58E3"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The toilets are cleaned frequently to take account for the number of pupils accessing the facilities.</w:t>
            </w:r>
          </w:p>
          <w:p w:rsidRPr="00611515" w:rsidR="000C30A1" w:rsidP="000C30A1" w:rsidRDefault="000C30A1" w14:paraId="2184C7FF"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Monitoring ensures a constant supply of soap and paper towels.</w:t>
            </w:r>
          </w:p>
          <w:p w:rsidRPr="00611515" w:rsidR="000C30A1" w:rsidP="000C30A1" w:rsidRDefault="000C30A1" w14:paraId="7DF938B5"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 xml:space="preserve">Bins are emptied regularly. </w:t>
            </w:r>
          </w:p>
          <w:p w:rsidR="000C30A1" w:rsidP="000C30A1" w:rsidRDefault="000C30A1" w14:paraId="5D0164FF" w14:textId="69DF6A04">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Pupils are reminded regularly on how to wash hands and young children are supervised in doing so. Handwashing is incorporated into the daily timetable.</w:t>
            </w:r>
          </w:p>
          <w:p w:rsidRPr="007E7CA8" w:rsidR="007E7CA8" w:rsidP="007E7CA8" w:rsidRDefault="007E7CA8" w14:paraId="3AF3022E" w14:textId="456D510E">
            <w:pPr>
              <w:numPr>
                <w:ilvl w:val="0"/>
                <w:numId w:val="10"/>
              </w:numPr>
              <w:spacing w:after="0" w:line="240" w:lineRule="auto"/>
              <w:contextualSpacing/>
              <w:rPr>
                <w:rFonts w:ascii="Corbel" w:hAnsi="Corbel" w:eastAsia="Calibri" w:cs="Arial"/>
                <w:sz w:val="20"/>
                <w:szCs w:val="20"/>
              </w:rPr>
            </w:pPr>
            <w:r w:rsidRPr="007E7CA8">
              <w:rPr>
                <w:rFonts w:ascii="Corbel" w:hAnsi="Corbel" w:eastAsia="Calibri" w:cs="Arial"/>
                <w:sz w:val="20"/>
                <w:szCs w:val="20"/>
              </w:rPr>
              <w:t>Additional hand hygiene stations with alcohol-based hand rub (ABHR) available at all entry points and other key areas around the school. • Use of e-bug learning resources to promote and teach pupils the importan</w:t>
            </w:r>
            <w:r>
              <w:rPr>
                <w:rFonts w:ascii="Corbel" w:hAnsi="Corbel" w:eastAsia="Calibri" w:cs="Arial"/>
                <w:sz w:val="20"/>
                <w:szCs w:val="20"/>
              </w:rPr>
              <w:t>ce of good hygiene practices. •</w:t>
            </w:r>
            <w:r w:rsidRPr="007E7CA8">
              <w:rPr>
                <w:rFonts w:ascii="Corbel" w:hAnsi="Corbel" w:eastAsia="Calibri" w:cs="Arial"/>
                <w:sz w:val="20"/>
                <w:szCs w:val="20"/>
              </w:rPr>
              <w:t xml:space="preserve">Reception desk/area has glass screen/barrier. </w:t>
            </w:r>
          </w:p>
          <w:p w:rsidRPr="00611515" w:rsidR="000C30A1" w:rsidP="000C30A1" w:rsidRDefault="000C30A1" w14:paraId="198C848C"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Provision of hand gel is made available where there are no handwashing facilities, e.g. reception areas and entry and exit points. Supervised use for young pupils.</w:t>
            </w:r>
          </w:p>
          <w:p w:rsidRPr="00611515" w:rsidR="000C30A1" w:rsidP="000C30A1" w:rsidRDefault="000C30A1" w14:paraId="3EC5B6A4" w14:textId="77777777">
            <w:pPr>
              <w:spacing w:after="0" w:line="240" w:lineRule="auto"/>
              <w:rPr>
                <w:rFonts w:ascii="Corbel" w:hAnsi="Corbel" w:eastAsia="Calibri" w:cs="Arial"/>
                <w:sz w:val="20"/>
                <w:szCs w:val="20"/>
              </w:rPr>
            </w:pP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955644" w:rsidRDefault="00955644" w14:paraId="41FC8BDE" w14:textId="2B81102D">
            <w:pPr>
              <w:spacing w:after="0" w:line="240" w:lineRule="auto"/>
              <w:jc w:val="center"/>
              <w:rPr>
                <w:rFonts w:ascii="Corbel" w:hAnsi="Corbel" w:eastAsia="Calibri" w:cs="Arial"/>
                <w:sz w:val="20"/>
                <w:szCs w:val="20"/>
              </w:rPr>
            </w:pPr>
            <w:r w:rsidRPr="00611515">
              <w:rPr>
                <w:rFonts w:ascii="Corbel" w:hAnsi="Corbel" w:eastAsia="Calibri" w:cs="Arial"/>
                <w:sz w:val="20"/>
                <w:szCs w:val="20"/>
              </w:rPr>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7E7CA8" w:rsidR="007E7CA8" w:rsidP="007E7CA8" w:rsidRDefault="007E7CA8" w14:paraId="0556142E" w14:textId="77777777">
            <w:pPr>
              <w:numPr>
                <w:ilvl w:val="0"/>
                <w:numId w:val="10"/>
              </w:numPr>
              <w:spacing w:after="0" w:line="240" w:lineRule="auto"/>
              <w:contextualSpacing/>
              <w:rPr>
                <w:rFonts w:ascii="Corbel" w:hAnsi="Corbel" w:eastAsia="Calibri" w:cs="Arial"/>
                <w:sz w:val="20"/>
                <w:szCs w:val="20"/>
              </w:rPr>
            </w:pPr>
            <w:r w:rsidRPr="007E7CA8">
              <w:rPr>
                <w:rFonts w:ascii="Corbel" w:hAnsi="Corbel" w:eastAsia="Calibri" w:cs="Arial"/>
                <w:sz w:val="20"/>
                <w:szCs w:val="20"/>
              </w:rPr>
              <w:t xml:space="preserve">Windows to be opened each morning in classrooms to allow for a free flow of fresh air. </w:t>
            </w:r>
          </w:p>
          <w:p w:rsidR="007E7CA8" w:rsidP="007E7CA8" w:rsidRDefault="007E7CA8" w14:paraId="244F2C5B" w14:textId="77777777">
            <w:pPr>
              <w:numPr>
                <w:ilvl w:val="0"/>
                <w:numId w:val="10"/>
              </w:numPr>
              <w:spacing w:after="0" w:line="240" w:lineRule="auto"/>
              <w:contextualSpacing/>
              <w:rPr>
                <w:rFonts w:ascii="Corbel" w:hAnsi="Corbel" w:eastAsia="Calibri" w:cs="Arial"/>
                <w:sz w:val="20"/>
                <w:szCs w:val="20"/>
              </w:rPr>
            </w:pPr>
            <w:r w:rsidRPr="007E7CA8">
              <w:rPr>
                <w:rFonts w:ascii="Corbel" w:hAnsi="Corbel" w:eastAsia="Calibri" w:cs="Arial"/>
                <w:sz w:val="20"/>
                <w:szCs w:val="20"/>
              </w:rPr>
              <w:t xml:space="preserve"> Refer to Government guidance on </w:t>
            </w:r>
            <w:hyperlink w:history="1" r:id="rId60">
              <w:r w:rsidRPr="007E7CA8">
                <w:rPr>
                  <w:rStyle w:val="Hyperlink"/>
                  <w:rFonts w:ascii="Corbel" w:hAnsi="Corbel" w:eastAsia="Calibri" w:cs="Arial"/>
                  <w:sz w:val="20"/>
                  <w:szCs w:val="20"/>
                </w:rPr>
                <w:t>Health protection in schools and other childcare facilities</w:t>
              </w:r>
            </w:hyperlink>
            <w:r w:rsidRPr="007E7CA8">
              <w:rPr>
                <w:rFonts w:ascii="Corbel" w:hAnsi="Corbel" w:eastAsia="Calibri" w:cs="Arial"/>
                <w:sz w:val="20"/>
                <w:szCs w:val="20"/>
              </w:rPr>
              <w:t xml:space="preserve"> for further information. </w:t>
            </w:r>
          </w:p>
          <w:p w:rsidRPr="007E7CA8" w:rsidR="000C30A1" w:rsidP="007E7CA8" w:rsidRDefault="00955644" w14:paraId="3DF40086" w14:textId="73E14634">
            <w:pPr>
              <w:numPr>
                <w:ilvl w:val="0"/>
                <w:numId w:val="10"/>
              </w:numPr>
              <w:spacing w:after="0" w:line="240" w:lineRule="auto"/>
              <w:contextualSpacing/>
              <w:rPr>
                <w:rFonts w:ascii="Corbel" w:hAnsi="Corbel" w:eastAsia="Calibri" w:cs="Arial"/>
                <w:sz w:val="20"/>
                <w:szCs w:val="20"/>
              </w:rPr>
            </w:pPr>
            <w:r w:rsidRPr="007E7CA8">
              <w:rPr>
                <w:rFonts w:ascii="Corbel" w:hAnsi="Corbel" w:eastAsia="Calibri" w:cs="Arial"/>
                <w:sz w:val="20"/>
                <w:szCs w:val="20"/>
              </w:rPr>
              <w:t>Set times will be in place for classes to visit toilet</w:t>
            </w:r>
            <w:r w:rsidRPr="007E7CA8" w:rsidR="000C30A1">
              <w:rPr>
                <w:rFonts w:ascii="Corbel" w:hAnsi="Corbel" w:eastAsia="Calibri" w:cs="Arial"/>
                <w:sz w:val="20"/>
                <w:szCs w:val="20"/>
              </w:rPr>
              <w:t>.</w:t>
            </w:r>
          </w:p>
          <w:p w:rsidRPr="00611515" w:rsidR="000C30A1" w:rsidP="000C30A1" w:rsidRDefault="00955644" w14:paraId="1F96FBF6" w14:textId="04E87D04">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Additional cleaning around lunchtimes will be in place.</w:t>
            </w:r>
          </w:p>
          <w:p w:rsidRPr="00611515" w:rsidR="000C30A1" w:rsidP="000C30A1" w:rsidRDefault="00955644" w14:paraId="7E4CC89B" w14:textId="2340D7A9">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Mr Shenton (Site Manager) to carry out a regular stock check.</w:t>
            </w:r>
          </w:p>
          <w:p w:rsidRPr="00611515" w:rsidR="00955644" w:rsidP="000C30A1" w:rsidRDefault="00955644" w14:paraId="099E2373" w14:textId="0044374E">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Children in each class to be made aware to alert staff if they notice that there is not sufficient soap or paper towels for them to use.</w:t>
            </w:r>
          </w:p>
          <w:p w:rsidRPr="00611515" w:rsidR="000C30A1" w:rsidP="000C30A1" w:rsidRDefault="000C30A1" w14:paraId="62B8E402" w14:textId="72CBF485">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 xml:space="preserve">Bins </w:t>
            </w:r>
            <w:r w:rsidRPr="00611515" w:rsidR="00955644">
              <w:rPr>
                <w:rFonts w:ascii="Corbel" w:hAnsi="Corbel" w:eastAsia="Calibri" w:cs="Arial"/>
                <w:sz w:val="20"/>
                <w:szCs w:val="20"/>
              </w:rPr>
              <w:t>to be</w:t>
            </w:r>
            <w:r w:rsidRPr="00611515">
              <w:rPr>
                <w:rFonts w:ascii="Corbel" w:hAnsi="Corbel" w:eastAsia="Calibri" w:cs="Arial"/>
                <w:sz w:val="20"/>
                <w:szCs w:val="20"/>
              </w:rPr>
              <w:t xml:space="preserve"> emptied </w:t>
            </w:r>
            <w:r w:rsidRPr="00611515" w:rsidR="00955644">
              <w:rPr>
                <w:rFonts w:ascii="Corbel" w:hAnsi="Corbel" w:eastAsia="Calibri" w:cs="Arial"/>
                <w:sz w:val="20"/>
                <w:szCs w:val="20"/>
              </w:rPr>
              <w:t>daily, being double bagged</w:t>
            </w:r>
            <w:r w:rsidRPr="00611515">
              <w:rPr>
                <w:rFonts w:ascii="Corbel" w:hAnsi="Corbel" w:eastAsia="Calibri" w:cs="Arial"/>
                <w:sz w:val="20"/>
                <w:szCs w:val="20"/>
              </w:rPr>
              <w:t xml:space="preserve">. </w:t>
            </w:r>
          </w:p>
          <w:p w:rsidRPr="00611515" w:rsidR="000C30A1" w:rsidP="000C30A1" w:rsidRDefault="00955644" w14:paraId="6A100ABF" w14:textId="70C052AB">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Timetabled handwashing will continue, so that handwashing takes place at least once per hour.</w:t>
            </w:r>
          </w:p>
          <w:p w:rsidRPr="00611515" w:rsidR="000C30A1" w:rsidP="00955644" w:rsidRDefault="00955644" w14:paraId="108E98C5" w14:textId="4F282548">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lastRenderedPageBreak/>
              <w:t>Soap will be the best method for hygiene, when outside, children will use hand gel if they cannot access soap and water.</w:t>
            </w: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955644" w:rsidRDefault="00955644" w14:paraId="49877E3B" w14:textId="26D91318">
            <w:pPr>
              <w:spacing w:after="0" w:line="240" w:lineRule="auto"/>
              <w:rPr>
                <w:rFonts w:ascii="Corbel" w:hAnsi="Corbel" w:eastAsia="Calibri" w:cs="Arial"/>
                <w:sz w:val="20"/>
                <w:szCs w:val="20"/>
              </w:rPr>
            </w:pPr>
            <w:r w:rsidRPr="00611515">
              <w:rPr>
                <w:rFonts w:ascii="Corbel" w:hAnsi="Corbel" w:eastAsia="Calibri" w:cs="Arial"/>
                <w:sz w:val="20"/>
                <w:szCs w:val="20"/>
              </w:rPr>
              <w:lastRenderedPageBreak/>
              <w:t>L M</w:t>
            </w:r>
          </w:p>
        </w:tc>
      </w:tr>
      <w:tr w:rsidRPr="00611515" w:rsidR="000C30A1" w:rsidTr="00E967CD" w14:paraId="0AAB2C95" w14:textId="77777777">
        <w:trPr>
          <w:trHeight w:val="289"/>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D9D9D9"/>
          </w:tcPr>
          <w:p w:rsidRPr="00611515" w:rsidR="000C30A1" w:rsidP="000C30A1" w:rsidRDefault="000C30A1" w14:paraId="6E3F3A44" w14:textId="77777777">
            <w:pPr>
              <w:numPr>
                <w:ilvl w:val="0"/>
                <w:numId w:val="23"/>
              </w:numPr>
              <w:spacing w:after="0" w:line="240" w:lineRule="auto"/>
              <w:rPr>
                <w:rFonts w:ascii="Corbel" w:hAnsi="Corbel" w:eastAsia="Calibri" w:cs="Arial"/>
                <w:b/>
                <w:sz w:val="20"/>
                <w:szCs w:val="20"/>
              </w:rPr>
            </w:pPr>
            <w:r w:rsidRPr="00611515">
              <w:rPr>
                <w:rFonts w:ascii="Corbel" w:hAnsi="Corbel" w:eastAsia="Calibri" w:cs="Arial"/>
                <w:b/>
                <w:szCs w:val="20"/>
              </w:rPr>
              <w:t>E</w:t>
            </w:r>
            <w:r w:rsidRPr="00611515">
              <w:rPr>
                <w:rFonts w:ascii="Corbel" w:hAnsi="Corbel" w:eastAsia="Calibri" w:cs="Arial"/>
                <w:b/>
                <w:bCs/>
                <w:szCs w:val="20"/>
              </w:rPr>
              <w:t>nhanced cleaning and how it will be implemented in your school for example how often, when/if additional clean is necessary and how you will ensure sufficiency of supplies</w:t>
            </w:r>
          </w:p>
        </w:tc>
      </w:tr>
      <w:tr w:rsidRPr="00611515" w:rsidR="000C30A1" w:rsidTr="00E967CD" w14:paraId="1BF3ABE1" w14:textId="77777777">
        <w:trPr>
          <w:trHeight w:val="1253"/>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0C30A1" w14:paraId="63D9F691" w14:textId="77777777">
            <w:pPr>
              <w:spacing w:after="0" w:line="240" w:lineRule="auto"/>
              <w:rPr>
                <w:rFonts w:ascii="Corbel" w:hAnsi="Corbel" w:eastAsia="Calibri" w:cs="Arial"/>
                <w:b/>
                <w:bCs/>
                <w:sz w:val="20"/>
                <w:szCs w:val="20"/>
              </w:rPr>
            </w:pPr>
            <w:r w:rsidRPr="00611515">
              <w:rPr>
                <w:rFonts w:ascii="Corbel" w:hAnsi="Corbel" w:eastAsia="Calibri" w:cs="Arial"/>
                <w:b/>
                <w:bCs/>
                <w:sz w:val="20"/>
                <w:szCs w:val="20"/>
              </w:rPr>
              <w:t>Cleaning capacity is reduced so that an initial deep-clean and ongoing cleaning of surfaces and touch points are not undertaken to the standards required</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955644" w:rsidRDefault="00955644" w14:paraId="3BD4F97C" w14:textId="50F8DA00">
            <w:pPr>
              <w:spacing w:after="0" w:line="240" w:lineRule="auto"/>
              <w:jc w:val="center"/>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0C30A1" w14:paraId="7473D798"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A return-to-work plan for cleaning staff (including any deep cleans) is agreed with contracting agencies prior to September opening.</w:t>
            </w:r>
          </w:p>
          <w:p w:rsidRPr="00611515" w:rsidR="000C30A1" w:rsidP="000C30A1" w:rsidRDefault="000C30A1" w14:paraId="1B22E259"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An enhanced cleaning schedule is agreed and implemented which minimises the spread of infection, making full use of timetable breaks, between lunch groups, before and after school.</w:t>
            </w:r>
          </w:p>
          <w:p w:rsidRPr="00611515" w:rsidR="000C30A1" w:rsidP="000C30A1" w:rsidRDefault="000C30A1" w14:paraId="24523B30"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Introduce enhanced daily cleaning of doorways, handles and corridor walls and other frequently touched surfaces</w:t>
            </w:r>
          </w:p>
          <w:p w:rsidRPr="00611515" w:rsidR="000C30A1" w:rsidP="000C30A1" w:rsidRDefault="000C30A1" w14:paraId="01B56587"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More frequent cleaning of rooms / shared areas that are used by different groups</w:t>
            </w:r>
          </w:p>
          <w:p w:rsidRPr="00611515" w:rsidR="000C30A1" w:rsidP="000C30A1" w:rsidRDefault="000C30A1" w14:paraId="27048B4A"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Working hours for cleaning staff are increased in agreement with staff.</w:t>
            </w:r>
          </w:p>
          <w:p w:rsidRPr="00611515" w:rsidR="000C30A1" w:rsidP="000C30A1" w:rsidRDefault="000C30A1" w14:paraId="746065E8"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Outdoor playground equipment should be more frequently cleaned.</w:t>
            </w:r>
          </w:p>
          <w:p w:rsidRPr="00611515" w:rsidR="000C30A1" w:rsidP="000C30A1" w:rsidRDefault="000C30A1" w14:paraId="313265D3"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Seek LA support to manage insufficient capacity</w:t>
            </w:r>
          </w:p>
          <w:p w:rsidRPr="00611515" w:rsidR="000C30A1" w:rsidP="000C30A1" w:rsidRDefault="000C30A1" w14:paraId="757922E5" w14:textId="77777777">
            <w:pPr>
              <w:spacing w:after="0" w:line="240" w:lineRule="auto"/>
              <w:ind w:left="170"/>
              <w:contextualSpacing/>
              <w:rPr>
                <w:rFonts w:ascii="Corbel" w:hAnsi="Corbel" w:eastAsia="Calibri" w:cs="Arial"/>
                <w:sz w:val="20"/>
                <w:szCs w:val="20"/>
              </w:rPr>
            </w:pP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955644" w:rsidRDefault="00955644" w14:paraId="433CA3D3" w14:textId="6DF4C437">
            <w:pPr>
              <w:spacing w:after="0" w:line="240" w:lineRule="auto"/>
              <w:jc w:val="center"/>
              <w:rPr>
                <w:rFonts w:ascii="Corbel" w:hAnsi="Corbel" w:eastAsia="Calibri" w:cs="Arial"/>
                <w:sz w:val="20"/>
                <w:szCs w:val="20"/>
              </w:rPr>
            </w:pPr>
            <w:r w:rsidRPr="00611515">
              <w:rPr>
                <w:rFonts w:ascii="Corbel" w:hAnsi="Corbel" w:eastAsia="Calibri" w:cs="Arial"/>
                <w:sz w:val="20"/>
                <w:szCs w:val="20"/>
              </w:rPr>
              <w:t xml:space="preserve">Y </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955644" w14:paraId="53452D5D" w14:textId="755FDE24">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Deep cleans have taken place prior to June opening and will be carried out during the Summer holiday.</w:t>
            </w:r>
          </w:p>
          <w:p w:rsidRPr="00611515" w:rsidR="000C30A1" w:rsidP="000C30A1" w:rsidRDefault="00955644" w14:paraId="1FEA3103" w14:textId="5C00DA33">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Lunchtime supervisors will support in the cleaning of classrooms and surrounding areas, bins to be taken to the hall with lunchtime waste as opposed to the use of class bins.</w:t>
            </w:r>
          </w:p>
          <w:p w:rsidRPr="00611515" w:rsidR="000C30A1" w:rsidP="000C30A1" w:rsidRDefault="00955644" w14:paraId="76670CF7" w14:textId="52CF9E9C">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 xml:space="preserve">Staff from teaching teams to contribute to </w:t>
            </w:r>
            <w:r w:rsidRPr="00611515" w:rsidR="000C30A1">
              <w:rPr>
                <w:rFonts w:ascii="Corbel" w:hAnsi="Corbel" w:eastAsia="Calibri" w:cs="Arial"/>
                <w:sz w:val="20"/>
                <w:szCs w:val="20"/>
              </w:rPr>
              <w:t xml:space="preserve">daily cleaning of </w:t>
            </w:r>
            <w:r w:rsidRPr="00611515">
              <w:rPr>
                <w:rFonts w:ascii="Corbel" w:hAnsi="Corbel" w:eastAsia="Calibri" w:cs="Arial"/>
                <w:sz w:val="20"/>
                <w:szCs w:val="20"/>
              </w:rPr>
              <w:t xml:space="preserve">door </w:t>
            </w:r>
            <w:r w:rsidRPr="00611515" w:rsidR="000C30A1">
              <w:rPr>
                <w:rFonts w:ascii="Corbel" w:hAnsi="Corbel" w:eastAsia="Calibri" w:cs="Arial"/>
                <w:sz w:val="20"/>
                <w:szCs w:val="20"/>
              </w:rPr>
              <w:t>handles</w:t>
            </w:r>
            <w:r w:rsidRPr="00611515">
              <w:rPr>
                <w:rFonts w:ascii="Corbel" w:hAnsi="Corbel" w:eastAsia="Calibri" w:cs="Arial"/>
                <w:sz w:val="20"/>
                <w:szCs w:val="20"/>
              </w:rPr>
              <w:t xml:space="preserve">, doorways </w:t>
            </w:r>
            <w:r w:rsidRPr="00611515" w:rsidR="000C30A1">
              <w:rPr>
                <w:rFonts w:ascii="Corbel" w:hAnsi="Corbel" w:eastAsia="Calibri" w:cs="Arial"/>
                <w:sz w:val="20"/>
                <w:szCs w:val="20"/>
              </w:rPr>
              <w:t>and corridor walls and other frequently touched surfaces</w:t>
            </w:r>
            <w:r w:rsidRPr="00611515">
              <w:rPr>
                <w:rFonts w:ascii="Corbel" w:hAnsi="Corbel" w:eastAsia="Calibri" w:cs="Arial"/>
                <w:sz w:val="20"/>
                <w:szCs w:val="20"/>
              </w:rPr>
              <w:t>.</w:t>
            </w:r>
          </w:p>
          <w:p w:rsidRPr="00611515" w:rsidR="000C30A1" w:rsidP="000C30A1" w:rsidRDefault="000C30A1" w14:paraId="63E90FBB"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Working hours for cleaning staff are increased in agreement with staff.</w:t>
            </w:r>
          </w:p>
          <w:p w:rsidRPr="00611515" w:rsidR="000C30A1" w:rsidP="00955644" w:rsidRDefault="000C30A1" w14:paraId="247EC45C"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Outdoor playground equipment should be more frequently cleaned.</w:t>
            </w:r>
          </w:p>
          <w:p w:rsidRPr="00611515" w:rsidR="00955644" w:rsidP="00955644" w:rsidRDefault="00955644" w14:paraId="0865C094" w14:textId="5F94E052">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Seek SCOS MAC support for insufficient capacity.</w:t>
            </w: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955644" w:rsidRDefault="00955644" w14:paraId="4299A8F6" w14:textId="597793A6">
            <w:pPr>
              <w:spacing w:after="0" w:line="240" w:lineRule="auto"/>
              <w:jc w:val="center"/>
              <w:rPr>
                <w:rFonts w:ascii="Corbel" w:hAnsi="Corbel" w:eastAsia="Calibri" w:cs="Arial"/>
                <w:sz w:val="20"/>
                <w:szCs w:val="20"/>
              </w:rPr>
            </w:pPr>
            <w:r w:rsidRPr="00611515">
              <w:rPr>
                <w:rFonts w:ascii="Corbel" w:hAnsi="Corbel" w:eastAsia="Calibri" w:cs="Arial"/>
                <w:sz w:val="20"/>
                <w:szCs w:val="20"/>
              </w:rPr>
              <w:t>L</w:t>
            </w:r>
          </w:p>
        </w:tc>
      </w:tr>
      <w:tr w:rsidRPr="00611515" w:rsidR="000C30A1" w:rsidTr="00E967CD" w14:paraId="7481564A" w14:textId="77777777">
        <w:trPr>
          <w:trHeight w:val="3288"/>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0C30A1" w14:paraId="6E15874A" w14:textId="77777777">
            <w:pPr>
              <w:spacing w:after="0" w:line="240" w:lineRule="auto"/>
              <w:rPr>
                <w:rFonts w:ascii="Corbel" w:hAnsi="Corbel" w:eastAsia="Calibri" w:cs="Arial"/>
                <w:b/>
                <w:bCs/>
                <w:sz w:val="20"/>
                <w:szCs w:val="20"/>
              </w:rPr>
            </w:pPr>
            <w:r w:rsidRPr="00611515">
              <w:rPr>
                <w:rFonts w:ascii="Corbel" w:hAnsi="Corbel" w:eastAsia="Calibri" w:cs="Arial"/>
                <w:b/>
                <w:bCs/>
                <w:sz w:val="20"/>
                <w:szCs w:val="20"/>
              </w:rPr>
              <w:lastRenderedPageBreak/>
              <w:t>Procedures are not in place for Covid-19 clean following a suspected or confirmed case at school</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955644" w:rsidRDefault="00955644" w14:paraId="4AF416B2" w14:textId="4DA6595C">
            <w:pPr>
              <w:spacing w:after="0" w:line="240" w:lineRule="auto"/>
              <w:jc w:val="center"/>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955644" w14:paraId="11178B66" w14:textId="5CDE6548">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Cleaning staff are</w:t>
            </w:r>
            <w:r w:rsidRPr="00611515" w:rsidR="000C30A1">
              <w:rPr>
                <w:rFonts w:ascii="Corbel" w:hAnsi="Corbel" w:eastAsia="Calibri" w:cs="Arial"/>
                <w:sz w:val="20"/>
                <w:szCs w:val="20"/>
              </w:rPr>
              <w:t xml:space="preserve"> aware of the guidance for cleaning of non-healthcare settings </w:t>
            </w:r>
            <w:hyperlink w:history="1" r:id="rId61">
              <w:r w:rsidRPr="00611515" w:rsidR="000C30A1">
                <w:rPr>
                  <w:rFonts w:ascii="Corbel" w:hAnsi="Corbel" w:eastAsia="Calibri" w:cs="Arial"/>
                  <w:sz w:val="20"/>
                  <w:szCs w:val="20"/>
                  <w:u w:val="single"/>
                  <w:bdr w:val="none" w:color="auto" w:sz="0" w:space="0" w:frame="1"/>
                </w:rPr>
                <w:t>COVID-19: cleaning of non-healthcare settings guidance</w:t>
              </w:r>
            </w:hyperlink>
          </w:p>
          <w:p w:rsidRPr="00611515" w:rsidR="000C30A1" w:rsidP="000C30A1" w:rsidRDefault="000C30A1" w14:paraId="4F4B8EA3"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Plans are in place to identify and clean all areas with which the symptomatic person has been in contact</w:t>
            </w:r>
          </w:p>
          <w:p w:rsidRPr="00611515" w:rsidR="000C30A1" w:rsidP="000C30A1" w:rsidRDefault="000C30A1" w14:paraId="20ABE11A"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Sufficient and suitable equipment is available for the required clean</w:t>
            </w:r>
          </w:p>
          <w:p w:rsidRPr="00611515" w:rsidR="000C30A1" w:rsidP="000C30A1" w:rsidRDefault="000C30A1" w14:paraId="7CE76CC5"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Adequate waste disposal arrangements are in place to dispose of contaminated equipment</w:t>
            </w:r>
          </w:p>
          <w:p w:rsidRPr="00611515" w:rsidR="000C30A1" w:rsidP="000C30A1" w:rsidRDefault="000C30A1" w14:paraId="5544C8F6"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Alternative arrangements are in place for vulnerable pupils and key worker families in case the school needs to close for a Covid-19 clean</w:t>
            </w:r>
          </w:p>
          <w:p w:rsidRPr="00611515" w:rsidR="000C30A1" w:rsidP="000C30A1" w:rsidRDefault="000C30A1" w14:paraId="5144B6EC" w14:textId="3AB521E1">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Seek support from Public Health Sandwell. Use the flowchart</w:t>
            </w:r>
            <w:r w:rsidRPr="00611515" w:rsidR="00A57261">
              <w:rPr>
                <w:rFonts w:ascii="Corbel" w:hAnsi="Corbel" w:eastAsia="Calibri" w:cs="Arial"/>
                <w:sz w:val="20"/>
                <w:szCs w:val="20"/>
              </w:rPr>
              <w:t>.</w:t>
            </w: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955644" w:rsidRDefault="00955644" w14:paraId="542A69CE" w14:textId="0BD9ED10">
            <w:pPr>
              <w:spacing w:after="0" w:line="240" w:lineRule="auto"/>
              <w:jc w:val="center"/>
              <w:rPr>
                <w:rFonts w:ascii="Corbel" w:hAnsi="Corbel" w:eastAsia="Calibri" w:cs="Arial"/>
                <w:sz w:val="20"/>
                <w:szCs w:val="20"/>
              </w:rPr>
            </w:pPr>
            <w:r w:rsidRPr="00611515">
              <w:rPr>
                <w:rFonts w:ascii="Corbel" w:hAnsi="Corbel" w:eastAsia="Calibri" w:cs="Arial"/>
                <w:sz w:val="20"/>
                <w:szCs w:val="20"/>
              </w:rPr>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A57261" w14:paraId="7B39CD01" w14:textId="08445A53">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Cleaning staff to wear PPE appropriate to their normal role (gloves/aprons).</w:t>
            </w:r>
          </w:p>
          <w:p w:rsidRPr="00611515" w:rsidR="000C30A1" w:rsidP="000C30A1" w:rsidRDefault="00A57261" w14:paraId="737A9107" w14:textId="4AC39909">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Site Manager to keep a regular stock check, with support of the cleaning team so that there is sufficient to clean each day.</w:t>
            </w:r>
          </w:p>
          <w:p w:rsidRPr="00611515" w:rsidR="000C30A1" w:rsidP="00A57261" w:rsidRDefault="00A57261" w14:paraId="7A29D727" w14:textId="557340A6">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Seek support from SCOS Operations Manager as and when necessary.</w:t>
            </w: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955644" w:rsidRDefault="00955644" w14:paraId="322FF2C6" w14:textId="01AF47DC">
            <w:pPr>
              <w:spacing w:after="0" w:line="240" w:lineRule="auto"/>
              <w:jc w:val="center"/>
              <w:rPr>
                <w:rFonts w:ascii="Corbel" w:hAnsi="Corbel" w:eastAsia="Calibri" w:cs="Arial"/>
                <w:sz w:val="20"/>
                <w:szCs w:val="20"/>
              </w:rPr>
            </w:pPr>
            <w:r w:rsidRPr="00611515">
              <w:rPr>
                <w:rFonts w:ascii="Corbel" w:hAnsi="Corbel" w:eastAsia="Calibri" w:cs="Arial"/>
                <w:sz w:val="20"/>
                <w:szCs w:val="20"/>
              </w:rPr>
              <w:t xml:space="preserve">L </w:t>
            </w:r>
          </w:p>
        </w:tc>
      </w:tr>
      <w:tr w:rsidRPr="00611515" w:rsidR="000C30A1" w:rsidTr="00E967CD" w14:paraId="26701CE0" w14:textId="77777777">
        <w:trPr>
          <w:trHeight w:val="382"/>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D9D9D9"/>
          </w:tcPr>
          <w:p w:rsidRPr="00611515" w:rsidR="000C30A1" w:rsidP="000C30A1" w:rsidRDefault="000C30A1" w14:paraId="20D85636" w14:textId="77777777">
            <w:pPr>
              <w:numPr>
                <w:ilvl w:val="0"/>
                <w:numId w:val="23"/>
              </w:numPr>
              <w:spacing w:after="0" w:line="240" w:lineRule="auto"/>
              <w:rPr>
                <w:rFonts w:ascii="Corbel" w:hAnsi="Corbel" w:eastAsia="Calibri" w:cs="Arial"/>
                <w:sz w:val="20"/>
                <w:szCs w:val="20"/>
              </w:rPr>
            </w:pPr>
            <w:r w:rsidRPr="00611515">
              <w:rPr>
                <w:rFonts w:ascii="Corbel" w:hAnsi="Corbel" w:eastAsia="Calibri" w:cs="Arial"/>
                <w:b/>
                <w:bCs/>
                <w:szCs w:val="20"/>
              </w:rPr>
              <w:t>Enhanced hygiene for example toilet use, hand washing and decide on policy related to usually shared items e.g. books, toys practical equipment</w:t>
            </w:r>
          </w:p>
        </w:tc>
      </w:tr>
      <w:tr w:rsidRPr="00611515" w:rsidR="000C30A1" w:rsidTr="00E967CD" w14:paraId="50C7DFA4" w14:textId="77777777">
        <w:trPr>
          <w:trHeight w:val="1253"/>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0C30A1" w14:paraId="36108D40" w14:textId="77777777">
            <w:pPr>
              <w:spacing w:after="0" w:line="240" w:lineRule="auto"/>
              <w:rPr>
                <w:rFonts w:ascii="Corbel" w:hAnsi="Corbel" w:eastAsia="Calibri" w:cs="Arial"/>
                <w:b/>
                <w:bCs/>
                <w:sz w:val="20"/>
                <w:szCs w:val="20"/>
              </w:rPr>
            </w:pPr>
            <w:r w:rsidRPr="00611515">
              <w:rPr>
                <w:rFonts w:ascii="Corbel" w:hAnsi="Corbel" w:eastAsia="Calibri" w:cs="Arial"/>
                <w:b/>
                <w:bCs/>
                <w:sz w:val="20"/>
                <w:szCs w:val="20"/>
              </w:rPr>
              <w:t xml:space="preserve">Inadequate supplies of soap and hand sanitiser mean that regular hand washing routines cannot be established </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A57261" w:rsidRDefault="00A57261" w14:paraId="34079BDB" w14:textId="0FB89926">
            <w:pPr>
              <w:spacing w:after="0" w:line="240" w:lineRule="auto"/>
              <w:jc w:val="center"/>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0C30A1" w14:paraId="22F2DE9A"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An audit of handwashing facilities and sanitiser dispensers is undertaken before the school reopens and additional supplies are purchased if necessary.</w:t>
            </w:r>
          </w:p>
          <w:p w:rsidRPr="00611515" w:rsidR="000C30A1" w:rsidP="000C30A1" w:rsidRDefault="000C30A1" w14:paraId="5A527CB5"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Appropriate measures to supervise effective hand washing of young children are in place</w:t>
            </w:r>
          </w:p>
          <w:p w:rsidRPr="00611515" w:rsidR="000C30A1" w:rsidP="000C30A1" w:rsidRDefault="000C30A1" w14:paraId="2986FF87"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Monitoring arrangements are in place to ensure that supplies of soap, hand towels and sanitiser are maintained throughout the day</w:t>
            </w:r>
          </w:p>
          <w:p w:rsidRPr="00611515" w:rsidR="000C30A1" w:rsidP="000C30A1" w:rsidRDefault="000C30A1" w14:paraId="3B05945E"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Posters and electronic messaging boards reinforce the need to wash hands regularly and frequently, including on arrival at school.</w:t>
            </w:r>
          </w:p>
          <w:p w:rsidR="00C81D6B" w:rsidP="00C81D6B" w:rsidRDefault="000C30A1" w14:paraId="6C0355FA" w14:textId="64207E41">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Reinforce ‘ca</w:t>
            </w:r>
            <w:r w:rsidR="00C81D6B">
              <w:rPr>
                <w:rFonts w:ascii="Corbel" w:hAnsi="Corbel" w:eastAsia="Calibri" w:cs="Arial"/>
                <w:sz w:val="20"/>
                <w:szCs w:val="20"/>
              </w:rPr>
              <w:t xml:space="preserve">tch it, kill it, bin it’ message </w:t>
            </w:r>
          </w:p>
          <w:p w:rsidR="00C81D6B" w:rsidP="00C81D6B" w:rsidRDefault="00C81D6B" w14:paraId="1EEACE46" w14:textId="719BEE22">
            <w:pPr>
              <w:numPr>
                <w:ilvl w:val="0"/>
                <w:numId w:val="10"/>
              </w:numPr>
              <w:spacing w:after="0" w:line="240" w:lineRule="auto"/>
              <w:contextualSpacing/>
              <w:rPr>
                <w:rFonts w:ascii="Corbel" w:hAnsi="Corbel" w:eastAsia="Calibri" w:cs="Arial"/>
                <w:sz w:val="20"/>
                <w:szCs w:val="20"/>
              </w:rPr>
            </w:pPr>
            <w:r w:rsidRPr="00C81D6B">
              <w:rPr>
                <w:rFonts w:ascii="Corbel" w:hAnsi="Corbel" w:eastAsia="Calibri" w:cs="Arial"/>
                <w:sz w:val="20"/>
                <w:szCs w:val="20"/>
              </w:rPr>
              <w:t xml:space="preserve">Use of </w:t>
            </w:r>
            <w:hyperlink w:history="1" r:id="rId62">
              <w:r w:rsidRPr="00C81D6B">
                <w:rPr>
                  <w:rStyle w:val="Hyperlink"/>
                  <w:rFonts w:ascii="Corbel" w:hAnsi="Corbel" w:eastAsia="Calibri" w:cs="Arial"/>
                  <w:sz w:val="20"/>
                  <w:szCs w:val="20"/>
                </w:rPr>
                <w:t>e-bug</w:t>
              </w:r>
            </w:hyperlink>
            <w:r w:rsidRPr="00C81D6B">
              <w:rPr>
                <w:rFonts w:ascii="Corbel" w:hAnsi="Corbel" w:eastAsia="Calibri" w:cs="Arial"/>
                <w:sz w:val="20"/>
                <w:szCs w:val="20"/>
              </w:rPr>
              <w:t xml:space="preserve"> learning resources to promote and teach pupils the importance of good hygiene </w:t>
            </w:r>
            <w:r>
              <w:rPr>
                <w:rFonts w:ascii="Corbel" w:hAnsi="Corbel" w:eastAsia="Calibri" w:cs="Arial"/>
                <w:sz w:val="20"/>
                <w:szCs w:val="20"/>
              </w:rPr>
              <w:t>practices.</w:t>
            </w:r>
          </w:p>
          <w:p w:rsidRPr="00C81D6B" w:rsidR="00C81D6B" w:rsidP="00C81D6B" w:rsidRDefault="00C81D6B" w14:paraId="75F15F5A" w14:textId="04B495FD">
            <w:pPr>
              <w:numPr>
                <w:ilvl w:val="0"/>
                <w:numId w:val="10"/>
              </w:numPr>
              <w:spacing w:after="0" w:line="240" w:lineRule="auto"/>
              <w:contextualSpacing/>
              <w:rPr>
                <w:rFonts w:ascii="Corbel" w:hAnsi="Corbel" w:eastAsia="Calibri" w:cs="Arial"/>
                <w:sz w:val="20"/>
                <w:szCs w:val="20"/>
              </w:rPr>
            </w:pPr>
            <w:r w:rsidRPr="00C81D6B">
              <w:rPr>
                <w:rFonts w:ascii="Corbel" w:hAnsi="Corbel" w:eastAsia="Calibri" w:cs="Arial"/>
                <w:sz w:val="20"/>
                <w:szCs w:val="20"/>
              </w:rPr>
              <w:t>Reception desk/area has glass screen/barrier.</w:t>
            </w:r>
          </w:p>
          <w:p w:rsidRPr="00611515" w:rsidR="000C30A1" w:rsidP="000C30A1" w:rsidRDefault="000C30A1" w14:paraId="5351B725" w14:textId="77777777">
            <w:pPr>
              <w:spacing w:after="0" w:line="240" w:lineRule="auto"/>
              <w:ind w:left="170"/>
              <w:contextualSpacing/>
              <w:rPr>
                <w:rFonts w:ascii="Corbel" w:hAnsi="Corbel" w:eastAsia="Calibri" w:cs="Arial"/>
                <w:sz w:val="20"/>
                <w:szCs w:val="20"/>
              </w:rPr>
            </w:pP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A57261" w:rsidRDefault="00A57261" w14:paraId="00EBE2E8" w14:textId="56FF003A">
            <w:pPr>
              <w:spacing w:after="0" w:line="240" w:lineRule="auto"/>
              <w:jc w:val="center"/>
              <w:rPr>
                <w:rFonts w:ascii="Corbel" w:hAnsi="Corbel" w:eastAsia="Calibri" w:cs="Arial"/>
                <w:sz w:val="20"/>
                <w:szCs w:val="20"/>
              </w:rPr>
            </w:pPr>
            <w:r w:rsidRPr="00611515">
              <w:rPr>
                <w:rFonts w:ascii="Corbel" w:hAnsi="Corbel" w:eastAsia="Calibri" w:cs="Arial"/>
                <w:sz w:val="20"/>
                <w:szCs w:val="20"/>
              </w:rPr>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A57261" w14:paraId="4DD6CFC5" w14:textId="1D8028E2">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Principal to collaborate with central team so that sufficient supplies are ordered prior to opening.</w:t>
            </w:r>
          </w:p>
          <w:p w:rsidRPr="00611515" w:rsidR="00A57261" w:rsidP="000C30A1" w:rsidRDefault="00A57261" w14:paraId="5A76A5B9"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Staff to supervise children when they are handwashing where appropriate so that safeguarding still remains the first priority for all.</w:t>
            </w:r>
          </w:p>
          <w:p w:rsidRPr="00611515" w:rsidR="000C30A1" w:rsidP="000C30A1" w:rsidRDefault="00A57261" w14:paraId="6C71EAC8" w14:textId="2B46FA14">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Cleaning as well as teaching staff and lunchtime supervisors to monitor soap, hand towels and sanitiser and report to the school office if necessary.</w:t>
            </w:r>
          </w:p>
          <w:p w:rsidR="000C30A1" w:rsidP="000C30A1" w:rsidRDefault="00A57261" w14:paraId="2F0C0443" w14:textId="4BAA7D39">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 xml:space="preserve">School Council to support with additional posters to </w:t>
            </w:r>
            <w:proofErr w:type="gramStart"/>
            <w:r w:rsidRPr="00611515">
              <w:rPr>
                <w:rFonts w:ascii="Corbel" w:hAnsi="Corbel" w:eastAsia="Calibri" w:cs="Arial"/>
                <w:sz w:val="20"/>
                <w:szCs w:val="20"/>
              </w:rPr>
              <w:lastRenderedPageBreak/>
              <w:t xml:space="preserve">reinforce </w:t>
            </w:r>
            <w:r w:rsidRPr="00611515" w:rsidR="000C30A1">
              <w:rPr>
                <w:rFonts w:ascii="Corbel" w:hAnsi="Corbel" w:eastAsia="Calibri" w:cs="Arial"/>
                <w:sz w:val="20"/>
                <w:szCs w:val="20"/>
              </w:rPr>
              <w:t xml:space="preserve"> ‘</w:t>
            </w:r>
            <w:proofErr w:type="gramEnd"/>
            <w:r w:rsidRPr="00611515" w:rsidR="000C30A1">
              <w:rPr>
                <w:rFonts w:ascii="Corbel" w:hAnsi="Corbel" w:eastAsia="Calibri" w:cs="Arial"/>
                <w:sz w:val="20"/>
                <w:szCs w:val="20"/>
              </w:rPr>
              <w:t>ca</w:t>
            </w:r>
            <w:r w:rsidR="00C81D6B">
              <w:rPr>
                <w:rFonts w:ascii="Corbel" w:hAnsi="Corbel" w:eastAsia="Calibri" w:cs="Arial"/>
                <w:sz w:val="20"/>
                <w:szCs w:val="20"/>
              </w:rPr>
              <w:t>tch it, kill it, bin it’ message</w:t>
            </w:r>
          </w:p>
          <w:p w:rsidRPr="00611515" w:rsidR="00C81D6B" w:rsidP="00C81D6B" w:rsidRDefault="00C81D6B" w14:paraId="6692D663" w14:textId="71CB6EA7">
            <w:pPr>
              <w:numPr>
                <w:ilvl w:val="0"/>
                <w:numId w:val="10"/>
              </w:numPr>
              <w:spacing w:after="0" w:line="240" w:lineRule="auto"/>
              <w:contextualSpacing/>
              <w:rPr>
                <w:rFonts w:ascii="Corbel" w:hAnsi="Corbel" w:eastAsia="Calibri" w:cs="Arial"/>
                <w:sz w:val="20"/>
                <w:szCs w:val="20"/>
              </w:rPr>
            </w:pPr>
            <w:r w:rsidRPr="00C81D6B">
              <w:rPr>
                <w:rFonts w:ascii="Corbel" w:hAnsi="Corbel" w:eastAsia="Calibri" w:cs="Arial"/>
                <w:sz w:val="20"/>
                <w:szCs w:val="20"/>
              </w:rPr>
              <w:t xml:space="preserve">Refer to Government guidance on </w:t>
            </w:r>
            <w:hyperlink w:history="1" r:id="rId63">
              <w:r w:rsidRPr="007E7CA8">
                <w:rPr>
                  <w:rStyle w:val="Hyperlink"/>
                  <w:rFonts w:ascii="Corbel" w:hAnsi="Corbel" w:eastAsia="Calibri" w:cs="Arial"/>
                  <w:sz w:val="20"/>
                  <w:szCs w:val="20"/>
                </w:rPr>
                <w:t>Health protection in schools and other childcare facilities</w:t>
              </w:r>
            </w:hyperlink>
            <w:r w:rsidRPr="007E7CA8">
              <w:rPr>
                <w:rFonts w:ascii="Corbel" w:hAnsi="Corbel" w:eastAsia="Calibri" w:cs="Arial"/>
                <w:sz w:val="20"/>
                <w:szCs w:val="20"/>
              </w:rPr>
              <w:t xml:space="preserve"> </w:t>
            </w:r>
            <w:r w:rsidRPr="00C81D6B">
              <w:rPr>
                <w:rFonts w:ascii="Corbel" w:hAnsi="Corbel" w:eastAsia="Calibri" w:cs="Arial"/>
                <w:sz w:val="20"/>
                <w:szCs w:val="20"/>
              </w:rPr>
              <w:t>for further information.</w:t>
            </w:r>
          </w:p>
          <w:p w:rsidRPr="00611515" w:rsidR="000C30A1" w:rsidP="000C30A1" w:rsidRDefault="000C30A1" w14:paraId="746C974C" w14:textId="77777777">
            <w:pPr>
              <w:spacing w:after="0" w:line="240" w:lineRule="auto"/>
              <w:ind w:left="360"/>
              <w:contextualSpacing/>
              <w:rPr>
                <w:rFonts w:ascii="Corbel" w:hAnsi="Corbel" w:eastAsia="Calibri" w:cs="Arial"/>
                <w:sz w:val="20"/>
                <w:szCs w:val="20"/>
              </w:rPr>
            </w:pP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A57261" w:rsidRDefault="00A57261" w14:paraId="04F54795" w14:textId="51E19ADD">
            <w:pPr>
              <w:spacing w:after="0" w:line="240" w:lineRule="auto"/>
              <w:jc w:val="center"/>
              <w:rPr>
                <w:rFonts w:ascii="Corbel" w:hAnsi="Corbel" w:eastAsia="Calibri" w:cs="Arial"/>
                <w:sz w:val="20"/>
                <w:szCs w:val="20"/>
              </w:rPr>
            </w:pPr>
            <w:r w:rsidRPr="00611515">
              <w:rPr>
                <w:rFonts w:ascii="Corbel" w:hAnsi="Corbel" w:eastAsia="Calibri" w:cs="Arial"/>
                <w:sz w:val="20"/>
                <w:szCs w:val="20"/>
              </w:rPr>
              <w:lastRenderedPageBreak/>
              <w:t>L</w:t>
            </w:r>
          </w:p>
        </w:tc>
      </w:tr>
      <w:tr w:rsidRPr="00611515" w:rsidR="000C30A1" w:rsidTr="00E967CD" w14:paraId="5BD34CF5" w14:textId="77777777">
        <w:trPr>
          <w:trHeight w:val="1253"/>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0C30A1" w14:paraId="1EDB7F7B" w14:textId="77777777">
            <w:pPr>
              <w:spacing w:after="0" w:line="240" w:lineRule="auto"/>
              <w:rPr>
                <w:rFonts w:ascii="Corbel" w:hAnsi="Corbel" w:eastAsia="Calibri" w:cs="Arial"/>
                <w:b/>
                <w:bCs/>
                <w:sz w:val="20"/>
                <w:szCs w:val="20"/>
              </w:rPr>
            </w:pPr>
            <w:r w:rsidRPr="00611515">
              <w:rPr>
                <w:rFonts w:ascii="Corbel" w:hAnsi="Corbel" w:eastAsia="Calibri" w:cs="Arial"/>
                <w:b/>
                <w:bCs/>
                <w:sz w:val="20"/>
                <w:szCs w:val="20"/>
              </w:rPr>
              <w:t>Inadequate supplies and resources mean that shared items are not cleaned after each use</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471262" w:rsidRDefault="00471262" w14:paraId="65B6508C" w14:textId="60504527">
            <w:pPr>
              <w:spacing w:after="0" w:line="240" w:lineRule="auto"/>
              <w:jc w:val="center"/>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0C30A1" w14:paraId="1E3CF3E9" w14:textId="77777777">
            <w:pPr>
              <w:numPr>
                <w:ilvl w:val="0"/>
                <w:numId w:val="10"/>
              </w:numPr>
              <w:spacing w:after="0" w:line="240" w:lineRule="auto"/>
              <w:rPr>
                <w:rFonts w:ascii="Corbel" w:hAnsi="Corbel" w:eastAsia="Calibri" w:cs="Arial"/>
                <w:sz w:val="20"/>
                <w:szCs w:val="20"/>
              </w:rPr>
            </w:pPr>
            <w:r w:rsidRPr="00611515">
              <w:rPr>
                <w:rFonts w:ascii="Corbel" w:hAnsi="Corbel" w:eastAsia="Calibri" w:cs="Arial"/>
                <w:sz w:val="20"/>
                <w:szCs w:val="20"/>
              </w:rPr>
              <w:t>Limit the amount of shared resources that are taken home and limit exchange of take-home resources between children, young people and staff</w:t>
            </w:r>
          </w:p>
          <w:p w:rsidRPr="00611515" w:rsidR="000C30A1" w:rsidP="000C30A1" w:rsidRDefault="000C30A1" w14:paraId="2365FE73" w14:textId="77777777">
            <w:pPr>
              <w:numPr>
                <w:ilvl w:val="0"/>
                <w:numId w:val="10"/>
              </w:numPr>
              <w:spacing w:after="0" w:line="240" w:lineRule="auto"/>
              <w:rPr>
                <w:rFonts w:ascii="Corbel" w:hAnsi="Corbel" w:eastAsia="Calibri" w:cs="Arial"/>
                <w:sz w:val="20"/>
                <w:szCs w:val="20"/>
              </w:rPr>
            </w:pPr>
            <w:r w:rsidRPr="00611515">
              <w:rPr>
                <w:rFonts w:ascii="Corbel" w:hAnsi="Corbel" w:eastAsia="Calibri" w:cs="Arial"/>
                <w:sz w:val="20"/>
                <w:szCs w:val="20"/>
              </w:rPr>
              <w:t xml:space="preserve">Cater for equipment and resources per child and prevent the sharing of stationery and other equipment where possible. </w:t>
            </w:r>
          </w:p>
          <w:p w:rsidRPr="00611515" w:rsidR="000C30A1" w:rsidP="000C30A1" w:rsidRDefault="000C30A1" w14:paraId="1ADF3C39" w14:textId="77777777">
            <w:pPr>
              <w:spacing w:after="0" w:line="240" w:lineRule="auto"/>
              <w:ind w:left="170"/>
              <w:rPr>
                <w:rFonts w:ascii="Corbel" w:hAnsi="Corbel" w:eastAsia="Calibri" w:cs="Arial"/>
                <w:sz w:val="20"/>
                <w:szCs w:val="20"/>
              </w:rPr>
            </w:pPr>
            <w:r w:rsidRPr="00611515">
              <w:rPr>
                <w:rFonts w:ascii="Corbel" w:hAnsi="Corbel" w:eastAsia="Calibri" w:cs="Arial"/>
                <w:sz w:val="20"/>
                <w:szCs w:val="20"/>
              </w:rPr>
              <w:t>Any shared classroom materials and surfaces cleaned and disinfected more frequently and between groups (including resources also used by wraparound groups)</w:t>
            </w:r>
          </w:p>
          <w:p w:rsidRPr="00611515" w:rsidR="000C30A1" w:rsidP="000C30A1" w:rsidRDefault="000C30A1" w14:paraId="01162443" w14:textId="77777777">
            <w:pPr>
              <w:numPr>
                <w:ilvl w:val="0"/>
                <w:numId w:val="10"/>
              </w:numPr>
              <w:spacing w:after="0" w:line="240" w:lineRule="auto"/>
              <w:rPr>
                <w:rFonts w:ascii="Corbel" w:hAnsi="Corbel" w:eastAsia="Calibri" w:cs="Arial"/>
                <w:sz w:val="20"/>
                <w:szCs w:val="20"/>
              </w:rPr>
            </w:pPr>
            <w:r w:rsidRPr="00611515">
              <w:rPr>
                <w:rFonts w:ascii="Corbel" w:hAnsi="Corbel" w:eastAsia="Calibri" w:cs="Arial"/>
                <w:sz w:val="20"/>
                <w:szCs w:val="20"/>
              </w:rPr>
              <w:t>Practical lessons can go ahead if equipment can be cleaned thoroughly and the classroom or other learning environment is occupied by the same children or young people in one day, or properly cleaned between cohorts</w:t>
            </w:r>
          </w:p>
          <w:p w:rsidRPr="00611515" w:rsidR="000C30A1" w:rsidP="000C30A1" w:rsidRDefault="000C30A1" w14:paraId="4979D1BE" w14:textId="77777777">
            <w:pPr>
              <w:numPr>
                <w:ilvl w:val="0"/>
                <w:numId w:val="10"/>
              </w:numPr>
              <w:spacing w:after="0" w:line="240" w:lineRule="auto"/>
              <w:rPr>
                <w:rFonts w:ascii="Corbel" w:hAnsi="Corbel" w:eastAsia="Calibri" w:cs="Arial"/>
                <w:sz w:val="20"/>
                <w:szCs w:val="20"/>
              </w:rPr>
            </w:pPr>
            <w:r w:rsidRPr="00611515">
              <w:rPr>
                <w:rFonts w:ascii="Corbel" w:hAnsi="Corbel" w:eastAsia="Calibri" w:cs="Arial"/>
                <w:sz w:val="20"/>
                <w:szCs w:val="20"/>
              </w:rPr>
              <w:t>Roles and responsibilities identified for each area with cleaning resources, e.g. each class is allocated their own cleaning products</w:t>
            </w:r>
          </w:p>
          <w:p w:rsidRPr="00611515" w:rsidR="000C30A1" w:rsidP="000C30A1" w:rsidRDefault="000C30A1" w14:paraId="617030BA" w14:textId="77777777">
            <w:pPr>
              <w:numPr>
                <w:ilvl w:val="0"/>
                <w:numId w:val="10"/>
              </w:numPr>
              <w:spacing w:after="0" w:line="240" w:lineRule="auto"/>
              <w:rPr>
                <w:rFonts w:ascii="Corbel" w:hAnsi="Corbel" w:eastAsia="Calibri" w:cs="Arial"/>
                <w:sz w:val="20"/>
                <w:szCs w:val="20"/>
              </w:rPr>
            </w:pPr>
            <w:r w:rsidRPr="00611515">
              <w:rPr>
                <w:rFonts w:ascii="Corbel" w:hAnsi="Corbel" w:eastAsia="Calibri" w:cs="Arial"/>
                <w:sz w:val="20"/>
                <w:szCs w:val="20"/>
              </w:rPr>
              <w:t>The governing board finance committee is aware of any additional financial commitments</w:t>
            </w:r>
          </w:p>
          <w:p w:rsidRPr="00611515" w:rsidR="000C30A1" w:rsidP="000C30A1" w:rsidRDefault="000C30A1" w14:paraId="280A388C" w14:textId="77777777">
            <w:pPr>
              <w:spacing w:after="0" w:line="240" w:lineRule="auto"/>
              <w:rPr>
                <w:rFonts w:ascii="Corbel" w:hAnsi="Corbel" w:eastAsia="Calibri" w:cs="Arial"/>
                <w:sz w:val="20"/>
                <w:szCs w:val="20"/>
              </w:rPr>
            </w:pP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471262" w:rsidRDefault="00471262" w14:paraId="2B2818B2" w14:textId="4015EB05">
            <w:pPr>
              <w:spacing w:after="0" w:line="240" w:lineRule="auto"/>
              <w:jc w:val="center"/>
              <w:rPr>
                <w:rFonts w:ascii="Corbel" w:hAnsi="Corbel" w:eastAsia="Calibri" w:cs="Arial"/>
                <w:sz w:val="20"/>
                <w:szCs w:val="20"/>
              </w:rPr>
            </w:pPr>
            <w:r w:rsidRPr="00611515">
              <w:rPr>
                <w:rFonts w:ascii="Corbel" w:hAnsi="Corbel" w:eastAsia="Calibri" w:cs="Arial"/>
                <w:sz w:val="20"/>
                <w:szCs w:val="20"/>
              </w:rPr>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0C30A1" w14:paraId="7B0C38EE" w14:textId="77777777">
            <w:pPr>
              <w:numPr>
                <w:ilvl w:val="0"/>
                <w:numId w:val="10"/>
              </w:numPr>
              <w:spacing w:after="0" w:line="240" w:lineRule="auto"/>
              <w:rPr>
                <w:rFonts w:ascii="Corbel" w:hAnsi="Corbel" w:eastAsia="Calibri" w:cs="Arial"/>
                <w:sz w:val="20"/>
                <w:szCs w:val="20"/>
              </w:rPr>
            </w:pPr>
            <w:r w:rsidRPr="00611515">
              <w:rPr>
                <w:rFonts w:ascii="Corbel" w:hAnsi="Corbel" w:eastAsia="Calibri" w:cs="Arial"/>
                <w:sz w:val="20"/>
                <w:szCs w:val="20"/>
              </w:rPr>
              <w:t>Limit the amount of shared resources that are taken home and limit exchange of take-home resources between children, young people and staff</w:t>
            </w:r>
          </w:p>
          <w:p w:rsidRPr="00611515" w:rsidR="000C30A1" w:rsidP="000C30A1" w:rsidRDefault="000C30A1" w14:paraId="1EF10450" w14:textId="77777777">
            <w:pPr>
              <w:numPr>
                <w:ilvl w:val="0"/>
                <w:numId w:val="10"/>
              </w:numPr>
              <w:spacing w:after="0" w:line="240" w:lineRule="auto"/>
              <w:rPr>
                <w:rFonts w:ascii="Corbel" w:hAnsi="Corbel" w:eastAsia="Calibri" w:cs="Arial"/>
                <w:sz w:val="20"/>
                <w:szCs w:val="20"/>
              </w:rPr>
            </w:pPr>
            <w:r w:rsidRPr="00611515">
              <w:rPr>
                <w:rFonts w:ascii="Corbel" w:hAnsi="Corbel" w:eastAsia="Calibri" w:cs="Arial"/>
                <w:sz w:val="20"/>
                <w:szCs w:val="20"/>
              </w:rPr>
              <w:t xml:space="preserve">Cater for equipment and resources per child and prevent the sharing of stationery and other equipment where possible. </w:t>
            </w:r>
          </w:p>
          <w:p w:rsidRPr="00611515" w:rsidR="000C30A1" w:rsidP="000C30A1" w:rsidRDefault="000C30A1" w14:paraId="1F3F42A9" w14:textId="77777777">
            <w:pPr>
              <w:spacing w:after="0" w:line="240" w:lineRule="auto"/>
              <w:ind w:left="170"/>
              <w:rPr>
                <w:rFonts w:ascii="Corbel" w:hAnsi="Corbel" w:eastAsia="Calibri" w:cs="Arial"/>
                <w:sz w:val="20"/>
                <w:szCs w:val="20"/>
              </w:rPr>
            </w:pPr>
            <w:r w:rsidRPr="00611515">
              <w:rPr>
                <w:rFonts w:ascii="Corbel" w:hAnsi="Corbel" w:eastAsia="Calibri" w:cs="Arial"/>
                <w:sz w:val="20"/>
                <w:szCs w:val="20"/>
              </w:rPr>
              <w:t>Any shared classroom materials and surfaces cleaned and disinfected more frequently and between groups (including resources also used by wraparound groups)</w:t>
            </w:r>
          </w:p>
          <w:p w:rsidRPr="00611515" w:rsidR="000C30A1" w:rsidP="000C30A1" w:rsidRDefault="000C30A1" w14:paraId="58ED1FD1" w14:textId="77777777">
            <w:pPr>
              <w:numPr>
                <w:ilvl w:val="0"/>
                <w:numId w:val="10"/>
              </w:numPr>
              <w:spacing w:after="0" w:line="240" w:lineRule="auto"/>
              <w:rPr>
                <w:rFonts w:ascii="Corbel" w:hAnsi="Corbel" w:eastAsia="Calibri" w:cs="Arial"/>
                <w:sz w:val="20"/>
                <w:szCs w:val="20"/>
              </w:rPr>
            </w:pPr>
            <w:r w:rsidRPr="00611515">
              <w:rPr>
                <w:rFonts w:ascii="Corbel" w:hAnsi="Corbel" w:eastAsia="Calibri" w:cs="Arial"/>
                <w:sz w:val="20"/>
                <w:szCs w:val="20"/>
              </w:rPr>
              <w:t>Practical lessons can go ahead if equipment can be cleaned thoroughly and the classroom or other learning environment is occupied by the same children or young people in one day, or properly cleaned between cohorts</w:t>
            </w:r>
          </w:p>
          <w:p w:rsidRPr="00611515" w:rsidR="000C30A1" w:rsidP="000C30A1" w:rsidRDefault="000C30A1" w14:paraId="1BEA6746" w14:textId="77777777">
            <w:pPr>
              <w:numPr>
                <w:ilvl w:val="0"/>
                <w:numId w:val="10"/>
              </w:numPr>
              <w:spacing w:after="0" w:line="240" w:lineRule="auto"/>
              <w:rPr>
                <w:rFonts w:ascii="Corbel" w:hAnsi="Corbel" w:eastAsia="Calibri" w:cs="Arial"/>
                <w:sz w:val="20"/>
                <w:szCs w:val="20"/>
              </w:rPr>
            </w:pPr>
            <w:r w:rsidRPr="00611515">
              <w:rPr>
                <w:rFonts w:ascii="Corbel" w:hAnsi="Corbel" w:eastAsia="Calibri" w:cs="Arial"/>
                <w:sz w:val="20"/>
                <w:szCs w:val="20"/>
              </w:rPr>
              <w:lastRenderedPageBreak/>
              <w:t>Roles and responsibilities identified for each area with cleaning resources, e.g. each class is allocated their own cleaning products</w:t>
            </w:r>
          </w:p>
          <w:p w:rsidRPr="00611515" w:rsidR="000C30A1" w:rsidP="000C30A1" w:rsidRDefault="000C30A1" w14:paraId="0A88B3D0" w14:textId="77777777">
            <w:pPr>
              <w:numPr>
                <w:ilvl w:val="0"/>
                <w:numId w:val="10"/>
              </w:numPr>
              <w:spacing w:after="0" w:line="240" w:lineRule="auto"/>
              <w:rPr>
                <w:rFonts w:ascii="Corbel" w:hAnsi="Corbel" w:eastAsia="Calibri" w:cs="Arial"/>
                <w:sz w:val="20"/>
                <w:szCs w:val="20"/>
              </w:rPr>
            </w:pPr>
            <w:r w:rsidRPr="00611515">
              <w:rPr>
                <w:rFonts w:ascii="Corbel" w:hAnsi="Corbel" w:eastAsia="Calibri" w:cs="Arial"/>
                <w:sz w:val="20"/>
                <w:szCs w:val="20"/>
              </w:rPr>
              <w:t>The governing board finance committee is aware of any additional financial commitments</w:t>
            </w:r>
          </w:p>
          <w:p w:rsidRPr="00611515" w:rsidR="000C30A1" w:rsidP="000C30A1" w:rsidRDefault="000C30A1" w14:paraId="3C48233B" w14:textId="77777777">
            <w:pPr>
              <w:spacing w:after="0" w:line="240" w:lineRule="auto"/>
              <w:ind w:left="360"/>
              <w:contextualSpacing/>
              <w:rPr>
                <w:rFonts w:ascii="Corbel" w:hAnsi="Corbel" w:eastAsia="Calibri" w:cs="Arial"/>
                <w:sz w:val="20"/>
                <w:szCs w:val="20"/>
              </w:rPr>
            </w:pP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471262" w:rsidRDefault="00471262" w14:paraId="367C5B9C" w14:textId="7CEA3591">
            <w:pPr>
              <w:spacing w:after="0" w:line="240" w:lineRule="auto"/>
              <w:jc w:val="center"/>
              <w:rPr>
                <w:rFonts w:ascii="Corbel" w:hAnsi="Corbel" w:eastAsia="Calibri" w:cs="Arial"/>
                <w:sz w:val="20"/>
                <w:szCs w:val="20"/>
              </w:rPr>
            </w:pPr>
            <w:r w:rsidRPr="00611515">
              <w:rPr>
                <w:rFonts w:ascii="Corbel" w:hAnsi="Corbel" w:eastAsia="Calibri" w:cs="Arial"/>
                <w:sz w:val="20"/>
                <w:szCs w:val="20"/>
              </w:rPr>
              <w:lastRenderedPageBreak/>
              <w:t>L</w:t>
            </w:r>
          </w:p>
        </w:tc>
      </w:tr>
      <w:tr w:rsidRPr="00611515" w:rsidR="000C30A1" w:rsidTr="00E967CD" w14:paraId="246302B4" w14:textId="77777777">
        <w:trPr>
          <w:trHeight w:val="349"/>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D9D9D9"/>
          </w:tcPr>
          <w:p w:rsidRPr="00611515" w:rsidR="000C30A1" w:rsidP="000C30A1" w:rsidRDefault="000C30A1" w14:paraId="543C3250" w14:textId="758C3DE8">
            <w:pPr>
              <w:numPr>
                <w:ilvl w:val="0"/>
                <w:numId w:val="23"/>
              </w:numPr>
              <w:spacing w:after="0" w:line="240" w:lineRule="auto"/>
              <w:rPr>
                <w:rFonts w:ascii="Corbel" w:hAnsi="Corbel" w:eastAsia="Calibri" w:cs="Arial"/>
                <w:b/>
                <w:bCs/>
                <w:szCs w:val="20"/>
              </w:rPr>
            </w:pPr>
            <w:r w:rsidRPr="00611515">
              <w:rPr>
                <w:rFonts w:ascii="Corbel" w:hAnsi="Corbel" w:eastAsia="Calibri" w:cs="Arial"/>
                <w:b/>
                <w:bCs/>
                <w:szCs w:val="20"/>
              </w:rPr>
              <w:t xml:space="preserve"> School level response should someone fall ill on site in line with gov</w:t>
            </w:r>
            <w:r w:rsidRPr="00611515" w:rsidR="00471262">
              <w:rPr>
                <w:rFonts w:ascii="Corbel" w:hAnsi="Corbel" w:eastAsia="Calibri" w:cs="Arial"/>
                <w:b/>
                <w:bCs/>
                <w:szCs w:val="20"/>
              </w:rPr>
              <w:t>er</w:t>
            </w:r>
            <w:r w:rsidR="00C81D6B">
              <w:rPr>
                <w:rFonts w:ascii="Corbel" w:hAnsi="Corbel" w:eastAsia="Calibri" w:cs="Arial"/>
                <w:b/>
                <w:bCs/>
                <w:szCs w:val="20"/>
              </w:rPr>
              <w:t>n</w:t>
            </w:r>
            <w:r w:rsidRPr="00611515" w:rsidR="00471262">
              <w:rPr>
                <w:rFonts w:ascii="Corbel" w:hAnsi="Corbel" w:eastAsia="Calibri" w:cs="Arial"/>
                <w:b/>
                <w:bCs/>
                <w:szCs w:val="20"/>
              </w:rPr>
              <w:t>ment</w:t>
            </w:r>
            <w:r w:rsidRPr="00611515">
              <w:rPr>
                <w:rFonts w:ascii="Corbel" w:hAnsi="Corbel" w:eastAsia="Calibri" w:cs="Arial"/>
                <w:b/>
                <w:bCs/>
                <w:szCs w:val="20"/>
              </w:rPr>
              <w:t xml:space="preserve"> guidance</w:t>
            </w:r>
            <w:r w:rsidR="00C81D6B">
              <w:rPr>
                <w:rFonts w:ascii="Corbel" w:hAnsi="Corbel" w:eastAsia="Calibri" w:cs="Arial"/>
                <w:b/>
                <w:bCs/>
                <w:szCs w:val="20"/>
              </w:rPr>
              <w:t xml:space="preserve"> and protective measures and hygiene</w:t>
            </w:r>
          </w:p>
        </w:tc>
      </w:tr>
      <w:tr w:rsidRPr="00611515" w:rsidR="000C30A1" w:rsidTr="00E967CD" w14:paraId="47D5B1A2" w14:textId="77777777">
        <w:trPr>
          <w:trHeight w:val="537"/>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0C30A1" w14:paraId="056B6C7D" w14:textId="77777777">
            <w:pPr>
              <w:spacing w:after="0" w:line="240" w:lineRule="auto"/>
              <w:rPr>
                <w:rFonts w:ascii="Corbel" w:hAnsi="Corbel" w:eastAsia="Calibri" w:cs="Arial"/>
                <w:b/>
                <w:bCs/>
                <w:sz w:val="20"/>
                <w:szCs w:val="20"/>
              </w:rPr>
            </w:pPr>
            <w:r w:rsidRPr="00611515">
              <w:rPr>
                <w:rFonts w:ascii="Corbel" w:hAnsi="Corbel" w:eastAsia="Calibri" w:cs="Arial"/>
                <w:b/>
                <w:bCs/>
                <w:sz w:val="20"/>
                <w:szCs w:val="20"/>
              </w:rPr>
              <w:t>Staff, pupils and parents are not aware of the school’s procedures (including on self-isolation and testing) should anyone display symptoms of COVID-19 or should there be a confirmed case of COVID-19 in the school</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03222E" w14:paraId="052DBAA0" w14:textId="74C2EE52">
            <w:pPr>
              <w:spacing w:after="0" w:line="240" w:lineRule="auto"/>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0C30A1" w14:paraId="465D3CFA" w14:textId="77777777">
            <w:pPr>
              <w:numPr>
                <w:ilvl w:val="0"/>
                <w:numId w:val="10"/>
              </w:numPr>
              <w:spacing w:after="0" w:line="240" w:lineRule="auto"/>
              <w:contextualSpacing/>
              <w:rPr>
                <w:rFonts w:ascii="Corbel" w:hAnsi="Corbel" w:eastAsia="Calibri" w:cs="Arial"/>
                <w:b/>
                <w:bCs/>
                <w:sz w:val="20"/>
                <w:szCs w:val="20"/>
              </w:rPr>
            </w:pPr>
            <w:r w:rsidRPr="00611515">
              <w:rPr>
                <w:rFonts w:ascii="Corbel" w:hAnsi="Corbel" w:eastAsia="Calibri" w:cs="Arial"/>
                <w:sz w:val="20"/>
                <w:szCs w:val="20"/>
              </w:rPr>
              <w:t>Staff, pupils and parents have received clear communications informing them of current government guidance on the actions to take should anyone display symptoms of COVID-19 and how this will be implemented in the school.</w:t>
            </w:r>
          </w:p>
          <w:p w:rsidRPr="00611515" w:rsidR="000C30A1" w:rsidP="000C30A1" w:rsidRDefault="000C30A1" w14:paraId="01F92D26" w14:textId="77777777">
            <w:pPr>
              <w:numPr>
                <w:ilvl w:val="0"/>
                <w:numId w:val="10"/>
              </w:numPr>
              <w:spacing w:after="0" w:line="240" w:lineRule="auto"/>
              <w:contextualSpacing/>
              <w:rPr>
                <w:rFonts w:ascii="Corbel" w:hAnsi="Corbel" w:eastAsia="Calibri" w:cs="Arial"/>
                <w:b/>
                <w:bCs/>
                <w:sz w:val="20"/>
                <w:szCs w:val="20"/>
              </w:rPr>
            </w:pPr>
            <w:r w:rsidRPr="00611515">
              <w:rPr>
                <w:rFonts w:ascii="Corbel" w:hAnsi="Corbel" w:eastAsia="Calibri" w:cs="Arial"/>
                <w:sz w:val="20"/>
                <w:szCs w:val="20"/>
              </w:rPr>
              <w:t>Staff caring for young children are vigilant for symptoms of COVID-19 and signs of illness that may be associated to it as per government advice.</w:t>
            </w:r>
          </w:p>
          <w:p w:rsidRPr="00611515" w:rsidR="000C30A1" w:rsidP="000C30A1" w:rsidRDefault="000C30A1" w14:paraId="4F45B49D" w14:textId="77777777">
            <w:pPr>
              <w:numPr>
                <w:ilvl w:val="0"/>
                <w:numId w:val="10"/>
              </w:numPr>
              <w:spacing w:after="0" w:line="240" w:lineRule="auto"/>
              <w:contextualSpacing/>
              <w:rPr>
                <w:rFonts w:ascii="Corbel" w:hAnsi="Corbel" w:eastAsia="Calibri" w:cs="Arial"/>
                <w:b/>
                <w:bCs/>
                <w:sz w:val="20"/>
                <w:szCs w:val="20"/>
              </w:rPr>
            </w:pPr>
            <w:r w:rsidRPr="00611515">
              <w:rPr>
                <w:rFonts w:ascii="Corbel" w:hAnsi="Corbel" w:eastAsia="Calibri" w:cs="Arial"/>
                <w:sz w:val="20"/>
                <w:szCs w:val="20"/>
              </w:rPr>
              <w:t>This guidance has been explained to staff and pupils as part of the induction process. Use the flowchart from Public Health Sandwell about how to deal with a suspected case within the pupil or staffing cohort.</w:t>
            </w:r>
          </w:p>
          <w:p w:rsidRPr="00611515" w:rsidR="000C30A1" w:rsidP="000C30A1" w:rsidRDefault="000C30A1" w14:paraId="402ED284"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Staff are aware of the location of the emergency PPE pack.</w:t>
            </w:r>
          </w:p>
          <w:p w:rsidRPr="00611515" w:rsidR="000C30A1" w:rsidP="000C30A1" w:rsidRDefault="000C30A1" w14:paraId="5F4ED683"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Any updates or changes to this guidance are communicated in a timely and effective way to all stakeholders.</w:t>
            </w:r>
          </w:p>
          <w:p w:rsidR="000C30A1" w:rsidP="000C30A1" w:rsidRDefault="000C30A1" w14:paraId="6E884125" w14:textId="7A5DBEE1">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Health and safety governors are satisfied that arrangements are in place and in line with DfE guidelines</w:t>
            </w:r>
          </w:p>
          <w:p w:rsidRPr="00611515" w:rsidR="001541FB" w:rsidP="000C30A1" w:rsidRDefault="001541FB" w14:paraId="7970C4AE" w14:textId="1C67922A">
            <w:pPr>
              <w:numPr>
                <w:ilvl w:val="0"/>
                <w:numId w:val="10"/>
              </w:numPr>
              <w:spacing w:after="0" w:line="240" w:lineRule="auto"/>
              <w:contextualSpacing/>
              <w:rPr>
                <w:rFonts w:ascii="Corbel" w:hAnsi="Corbel" w:eastAsia="Calibri" w:cs="Arial"/>
                <w:sz w:val="20"/>
                <w:szCs w:val="20"/>
              </w:rPr>
            </w:pPr>
            <w:r>
              <w:rPr>
                <w:rFonts w:ascii="Corbel" w:hAnsi="Corbel" w:eastAsia="Calibri" w:cs="Arial"/>
                <w:sz w:val="20"/>
                <w:szCs w:val="20"/>
              </w:rPr>
              <w:t xml:space="preserve">See Appendices for </w:t>
            </w:r>
            <w:proofErr w:type="spellStart"/>
            <w:r>
              <w:rPr>
                <w:rFonts w:ascii="Corbel" w:hAnsi="Corbel" w:eastAsia="Calibri" w:cs="Arial"/>
                <w:sz w:val="20"/>
                <w:szCs w:val="20"/>
              </w:rPr>
              <w:t>Covid</w:t>
            </w:r>
            <w:proofErr w:type="spellEnd"/>
            <w:r>
              <w:rPr>
                <w:rFonts w:ascii="Corbel" w:hAnsi="Corbel" w:eastAsia="Calibri" w:cs="Arial"/>
                <w:sz w:val="20"/>
                <w:szCs w:val="20"/>
              </w:rPr>
              <w:t xml:space="preserve"> 19 Symptoms</w:t>
            </w:r>
          </w:p>
          <w:p w:rsidRPr="00611515" w:rsidR="000C30A1" w:rsidP="000C30A1" w:rsidRDefault="000C30A1" w14:paraId="7C38154F"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color w:val="000000"/>
                <w:sz w:val="20"/>
                <w:szCs w:val="20"/>
              </w:rPr>
              <w:t xml:space="preserve">Report cases of to the Health Protection Team in Public Health England using the online reporting system available here: </w:t>
            </w:r>
            <w:hyperlink w:history="1" r:id="rId64">
              <w:r w:rsidRPr="00611515">
                <w:rPr>
                  <w:rFonts w:ascii="Corbel" w:hAnsi="Corbel" w:eastAsia="Calibri" w:cs="Arial"/>
                  <w:color w:val="EC008C"/>
                  <w:sz w:val="20"/>
                  <w:szCs w:val="20"/>
                  <w:u w:val="single"/>
                </w:rPr>
                <w:t>https://surveys.phe.org.uk/TakeSurvey.aspx?SurveyID=n4KL97m2I</w:t>
              </w:r>
            </w:hyperlink>
            <w:r w:rsidRPr="00611515">
              <w:rPr>
                <w:rFonts w:ascii="Corbel" w:hAnsi="Corbel" w:eastAsia="Calibri" w:cs="Arial"/>
                <w:color w:val="000000"/>
                <w:sz w:val="20"/>
                <w:szCs w:val="20"/>
              </w:rPr>
              <w:t xml:space="preserve"> or by telephone to 0344 225 3560 (opt 0 opt 2). Keep </w:t>
            </w:r>
            <w:proofErr w:type="spellStart"/>
            <w:r w:rsidRPr="00611515">
              <w:rPr>
                <w:rFonts w:ascii="Corbel" w:hAnsi="Corbel" w:eastAsia="Calibri" w:cs="Arial"/>
                <w:color w:val="000000"/>
                <w:sz w:val="20"/>
                <w:szCs w:val="20"/>
              </w:rPr>
              <w:t>upto</w:t>
            </w:r>
            <w:proofErr w:type="spellEnd"/>
            <w:r w:rsidRPr="00611515">
              <w:rPr>
                <w:rFonts w:ascii="Corbel" w:hAnsi="Corbel" w:eastAsia="Calibri" w:cs="Arial"/>
                <w:color w:val="000000"/>
                <w:sz w:val="20"/>
                <w:szCs w:val="20"/>
              </w:rPr>
              <w:t xml:space="preserve"> date with PH updates on responding to cases in schools during the contact tracing phase of the response.</w:t>
            </w:r>
          </w:p>
          <w:p w:rsidRPr="00611515" w:rsidR="000C30A1" w:rsidP="000C30A1" w:rsidRDefault="000C30A1" w14:paraId="0E96750F"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color w:val="000000"/>
                <w:sz w:val="20"/>
                <w:szCs w:val="20"/>
              </w:rPr>
              <w:lastRenderedPageBreak/>
              <w:t xml:space="preserve">Any teaching and support staff who develop symptoms of COVID-19 are eligible for testing via the essential worker scheme, which can be a home test kit or drive-through test appointment. </w:t>
            </w:r>
            <w:hyperlink w:history="1" r:id="rId65">
              <w:r w:rsidRPr="00611515">
                <w:rPr>
                  <w:rFonts w:ascii="Corbel" w:hAnsi="Corbel" w:eastAsia="Calibri" w:cs="Arial"/>
                  <w:color w:val="EC008C"/>
                  <w:sz w:val="20"/>
                  <w:szCs w:val="20"/>
                  <w:u w:val="single"/>
                </w:rPr>
                <w:t>https://www.gov.uk/guidance/coronavirus-covid-19-getting-tested</w:t>
              </w:r>
            </w:hyperlink>
          </w:p>
          <w:p w:rsidRPr="00611515" w:rsidR="000C30A1" w:rsidP="000C30A1" w:rsidRDefault="000C30A1" w14:paraId="3D156F94" w14:textId="77777777">
            <w:pPr>
              <w:numPr>
                <w:ilvl w:val="0"/>
                <w:numId w:val="10"/>
              </w:numPr>
              <w:spacing w:before="100" w:beforeAutospacing="1" w:after="100" w:afterAutospacing="1" w:line="240" w:lineRule="auto"/>
              <w:rPr>
                <w:rFonts w:ascii="Corbel" w:hAnsi="Corbel" w:eastAsia="Calibri" w:cs="Arial"/>
                <w:color w:val="000000"/>
                <w:sz w:val="20"/>
                <w:szCs w:val="20"/>
              </w:rPr>
            </w:pPr>
            <w:r w:rsidRPr="00611515">
              <w:rPr>
                <w:rFonts w:ascii="Corbel" w:hAnsi="Corbel" w:eastAsia="Calibri" w:cs="Arial"/>
                <w:color w:val="000000"/>
                <w:sz w:val="20"/>
                <w:szCs w:val="20"/>
              </w:rPr>
              <w:t>Understanding of latest HSE RIDDOR REPORTING guidance for Covid-19 on when and how to report exposure to coronavirus or a diagnosis of COVID 19, in the workplace under RIDDOR.</w:t>
            </w:r>
          </w:p>
          <w:p w:rsidRPr="00611515" w:rsidR="000C30A1" w:rsidP="000C30A1" w:rsidRDefault="000C30A1" w14:paraId="7A666444" w14:textId="77777777">
            <w:pPr>
              <w:numPr>
                <w:ilvl w:val="0"/>
                <w:numId w:val="10"/>
              </w:numPr>
              <w:spacing w:before="100" w:beforeAutospacing="1" w:after="100" w:afterAutospacing="1" w:line="240" w:lineRule="auto"/>
              <w:rPr>
                <w:rFonts w:ascii="Corbel" w:hAnsi="Corbel" w:eastAsia="Calibri" w:cs="Arial"/>
                <w:i/>
                <w:color w:val="000000"/>
                <w:sz w:val="20"/>
                <w:szCs w:val="20"/>
              </w:rPr>
            </w:pPr>
            <w:r w:rsidRPr="00611515">
              <w:rPr>
                <w:rFonts w:ascii="Corbel" w:hAnsi="Corbel" w:eastAsia="Calibri" w:cs="Arial"/>
                <w:i/>
                <w:color w:val="000000"/>
                <w:sz w:val="20"/>
                <w:szCs w:val="20"/>
              </w:rPr>
              <w:t xml:space="preserve">For maintained schools where the council is the employer of staff and schools who are subscribed to the service from the council’s safety team, any RIDDOR reporting requirements will be done for you by the safety team. If you have informed the council (by inputting sick absence data into SAP using the specific codes for COVID-19 absence or by informing </w:t>
            </w:r>
            <w:hyperlink w:history="1" r:id="rId66">
              <w:r w:rsidRPr="00611515">
                <w:rPr>
                  <w:rFonts w:ascii="Corbel" w:hAnsi="Corbel" w:eastAsia="Calibri" w:cs="Arial"/>
                  <w:color w:val="EC008C"/>
                  <w:sz w:val="20"/>
                  <w:szCs w:val="20"/>
                  <w:u w:val="single"/>
                </w:rPr>
                <w:t>schoolsafety@Sandwell.gov.uk</w:t>
              </w:r>
            </w:hyperlink>
            <w:r w:rsidRPr="00611515">
              <w:rPr>
                <w:rFonts w:ascii="Corbel" w:hAnsi="Corbel" w:eastAsia="Calibri" w:cs="Arial"/>
                <w:i/>
                <w:color w:val="000000"/>
                <w:sz w:val="18"/>
                <w:szCs w:val="18"/>
              </w:rPr>
              <w:t>.</w:t>
            </w:r>
          </w:p>
          <w:p w:rsidRPr="00611515" w:rsidR="000C30A1" w:rsidP="000C30A1" w:rsidRDefault="000C30A1" w14:paraId="45218D4C" w14:textId="77777777">
            <w:pPr>
              <w:numPr>
                <w:ilvl w:val="0"/>
                <w:numId w:val="10"/>
              </w:numPr>
              <w:spacing w:before="100" w:beforeAutospacing="1" w:after="100" w:afterAutospacing="1" w:line="240" w:lineRule="auto"/>
              <w:rPr>
                <w:rFonts w:ascii="Corbel" w:hAnsi="Corbel" w:eastAsia="Calibri" w:cs="Arial"/>
                <w:i/>
                <w:color w:val="000000"/>
                <w:sz w:val="18"/>
                <w:szCs w:val="20"/>
              </w:rPr>
            </w:pPr>
            <w:r w:rsidRPr="00611515">
              <w:rPr>
                <w:rFonts w:ascii="Corbel" w:hAnsi="Corbel" w:eastAsia="Calibri" w:cs="Arial"/>
                <w:i/>
                <w:color w:val="000000"/>
                <w:sz w:val="20"/>
                <w:szCs w:val="20"/>
              </w:rPr>
              <w:t>For schools who do not subscribe to the service from the council’s safety team and where the council is not the employer of staff you will need to check with your employer and/or provider of safety support regards your arrangements for undertaking RIDDOR reports and how coronavirus is reported (for those cases meeting the HSE defined criteria).</w:t>
            </w: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471262" w:rsidRDefault="00471262" w14:paraId="33367B8B" w14:textId="0E23DD6F">
            <w:pPr>
              <w:spacing w:after="0" w:line="240" w:lineRule="auto"/>
              <w:jc w:val="center"/>
              <w:rPr>
                <w:rFonts w:ascii="Corbel" w:hAnsi="Corbel" w:eastAsia="Calibri" w:cs="Arial"/>
                <w:sz w:val="20"/>
                <w:szCs w:val="20"/>
              </w:rPr>
            </w:pPr>
            <w:r w:rsidRPr="00611515">
              <w:rPr>
                <w:rFonts w:ascii="Corbel" w:hAnsi="Corbel" w:eastAsia="Calibri" w:cs="Arial"/>
                <w:sz w:val="20"/>
                <w:szCs w:val="20"/>
              </w:rPr>
              <w:lastRenderedPageBreak/>
              <w:t xml:space="preserve">Y </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611515" w:rsidR="0003222E" w:rsidP="0003222E" w:rsidRDefault="000C30A1" w14:paraId="39E7AA80" w14:textId="56957EAF">
            <w:pPr>
              <w:numPr>
                <w:ilvl w:val="0"/>
                <w:numId w:val="10"/>
              </w:numPr>
              <w:spacing w:after="0" w:line="240" w:lineRule="auto"/>
              <w:contextualSpacing/>
              <w:rPr>
                <w:rFonts w:ascii="Corbel" w:hAnsi="Corbel" w:eastAsia="Calibri" w:cs="Arial"/>
                <w:b/>
                <w:bCs/>
                <w:sz w:val="20"/>
                <w:szCs w:val="20"/>
              </w:rPr>
            </w:pPr>
            <w:r w:rsidRPr="00611515">
              <w:rPr>
                <w:rFonts w:ascii="Corbel" w:hAnsi="Corbel" w:eastAsia="Calibri" w:cs="Arial"/>
                <w:sz w:val="20"/>
                <w:szCs w:val="20"/>
              </w:rPr>
              <w:t xml:space="preserve">Staff, pupils and parents have received </w:t>
            </w:r>
            <w:r w:rsidRPr="00611515" w:rsidR="0003222E">
              <w:rPr>
                <w:rFonts w:ascii="Corbel" w:hAnsi="Corbel" w:eastAsia="Calibri" w:cs="Arial"/>
                <w:sz w:val="20"/>
                <w:szCs w:val="20"/>
              </w:rPr>
              <w:t>newsletters and regular update via the school’s website, along with telephone calls and online assemblies.</w:t>
            </w:r>
          </w:p>
          <w:p w:rsidRPr="00611515" w:rsidR="000C30A1" w:rsidP="0003222E" w:rsidRDefault="000C30A1" w14:paraId="4475D886" w14:textId="5E2FD40E">
            <w:pPr>
              <w:numPr>
                <w:ilvl w:val="0"/>
                <w:numId w:val="10"/>
              </w:numPr>
              <w:spacing w:after="0" w:line="240" w:lineRule="auto"/>
              <w:contextualSpacing/>
              <w:rPr>
                <w:rFonts w:ascii="Corbel" w:hAnsi="Corbel" w:eastAsia="Calibri" w:cs="Arial"/>
                <w:b/>
                <w:bCs/>
                <w:sz w:val="20"/>
                <w:szCs w:val="20"/>
              </w:rPr>
            </w:pPr>
            <w:r w:rsidRPr="00611515">
              <w:rPr>
                <w:rFonts w:ascii="Corbel" w:hAnsi="Corbel" w:eastAsia="Calibri" w:cs="Arial"/>
                <w:sz w:val="20"/>
                <w:szCs w:val="20"/>
              </w:rPr>
              <w:t xml:space="preserve"> </w:t>
            </w:r>
            <w:r w:rsidRPr="00611515" w:rsidR="0003222E">
              <w:rPr>
                <w:rFonts w:ascii="Corbel" w:hAnsi="Corbel" w:eastAsia="Calibri" w:cs="Arial"/>
                <w:sz w:val="20"/>
                <w:szCs w:val="20"/>
              </w:rPr>
              <w:t xml:space="preserve">Staff have been directed to attend </w:t>
            </w:r>
            <w:proofErr w:type="spellStart"/>
            <w:r w:rsidRPr="00611515" w:rsidR="0003222E">
              <w:rPr>
                <w:rFonts w:ascii="Corbel" w:hAnsi="Corbel" w:eastAsia="Calibri" w:cs="Arial"/>
                <w:sz w:val="20"/>
                <w:szCs w:val="20"/>
              </w:rPr>
              <w:t>Covid</w:t>
            </w:r>
            <w:proofErr w:type="spellEnd"/>
            <w:r w:rsidRPr="00611515" w:rsidR="0003222E">
              <w:rPr>
                <w:rFonts w:ascii="Corbel" w:hAnsi="Corbel" w:eastAsia="Calibri" w:cs="Arial"/>
                <w:sz w:val="20"/>
                <w:szCs w:val="20"/>
              </w:rPr>
              <w:t xml:space="preserve"> 19 </w:t>
            </w:r>
            <w:proofErr w:type="spellStart"/>
            <w:r w:rsidRPr="00611515" w:rsidR="0003222E">
              <w:rPr>
                <w:rFonts w:ascii="Corbel" w:hAnsi="Corbel" w:eastAsia="Calibri" w:cs="Arial"/>
                <w:sz w:val="20"/>
                <w:szCs w:val="20"/>
              </w:rPr>
              <w:t>Anitbodies</w:t>
            </w:r>
            <w:proofErr w:type="spellEnd"/>
            <w:r w:rsidRPr="00611515" w:rsidR="0003222E">
              <w:rPr>
                <w:rFonts w:ascii="Corbel" w:hAnsi="Corbel" w:eastAsia="Calibri" w:cs="Arial"/>
                <w:sz w:val="20"/>
                <w:szCs w:val="20"/>
              </w:rPr>
              <w:t xml:space="preserve"> testing at Sandwell’s hospitals/clinics.</w:t>
            </w:r>
          </w:p>
          <w:p w:rsidRPr="00611515" w:rsidR="000C30A1" w:rsidP="000C30A1" w:rsidRDefault="0003222E" w14:paraId="661153B3" w14:textId="5901822A">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Updates and changes are shared via emails, newsletters.</w:t>
            </w:r>
          </w:p>
          <w:p w:rsidRPr="00611515" w:rsidR="000C30A1" w:rsidP="0003222E" w:rsidRDefault="0003222E" w14:paraId="4C2E62A8" w14:textId="3E249610">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Pupils will be taught how to navigate around websites so that they can access information at home within families.</w:t>
            </w: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471262" w:rsidRDefault="00471262" w14:paraId="2A8B94BC" w14:textId="11AC7F41">
            <w:pPr>
              <w:spacing w:after="0" w:line="240" w:lineRule="auto"/>
              <w:jc w:val="center"/>
              <w:rPr>
                <w:rFonts w:ascii="Corbel" w:hAnsi="Corbel" w:eastAsia="Calibri" w:cs="Arial"/>
                <w:sz w:val="20"/>
                <w:szCs w:val="20"/>
              </w:rPr>
            </w:pPr>
            <w:r w:rsidRPr="00611515">
              <w:rPr>
                <w:rFonts w:ascii="Corbel" w:hAnsi="Corbel" w:eastAsia="Calibri" w:cs="Arial"/>
                <w:sz w:val="20"/>
                <w:szCs w:val="20"/>
              </w:rPr>
              <w:t>L</w:t>
            </w:r>
          </w:p>
        </w:tc>
      </w:tr>
      <w:tr w:rsidRPr="00611515" w:rsidR="000C30A1" w:rsidTr="00E967CD" w14:paraId="5D8A815C" w14:textId="77777777">
        <w:trPr>
          <w:trHeight w:val="60"/>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0C30A1" w14:paraId="6C0C7CAD" w14:textId="77777777">
            <w:pPr>
              <w:spacing w:after="0" w:line="240" w:lineRule="auto"/>
              <w:rPr>
                <w:rFonts w:ascii="Corbel" w:hAnsi="Corbel" w:eastAsia="Calibri" w:cs="Arial"/>
                <w:b/>
                <w:bCs/>
                <w:sz w:val="20"/>
                <w:szCs w:val="20"/>
              </w:rPr>
            </w:pPr>
            <w:r w:rsidRPr="00611515">
              <w:rPr>
                <w:rFonts w:ascii="Corbel" w:hAnsi="Corbel" w:eastAsia="Calibri" w:cs="Arial"/>
                <w:b/>
                <w:bCs/>
                <w:sz w:val="20"/>
                <w:szCs w:val="20"/>
              </w:rPr>
              <w:t>Arrangements to isolate individuals displaying symptoms of COVID-19 are not in place</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726081" w:rsidRDefault="00726081" w14:paraId="3617D71C" w14:textId="0E583C8B">
            <w:pPr>
              <w:spacing w:after="0" w:line="240" w:lineRule="auto"/>
              <w:jc w:val="center"/>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0C30A1" w14:paraId="4BA41421" w14:textId="77777777">
            <w:pPr>
              <w:numPr>
                <w:ilvl w:val="0"/>
                <w:numId w:val="10"/>
              </w:numPr>
              <w:spacing w:after="0" w:line="240" w:lineRule="auto"/>
              <w:rPr>
                <w:rFonts w:ascii="Corbel" w:hAnsi="Corbel" w:eastAsia="Times New Roman" w:cs="Arial"/>
                <w:sz w:val="20"/>
                <w:szCs w:val="20"/>
                <w:lang w:eastAsia="en-GB"/>
              </w:rPr>
            </w:pPr>
            <w:r w:rsidRPr="00611515">
              <w:rPr>
                <w:rFonts w:ascii="Corbel" w:hAnsi="Corbel" w:eastAsia="Times New Roman" w:cs="Arial"/>
                <w:sz w:val="20"/>
                <w:szCs w:val="20"/>
                <w:lang w:eastAsia="en-GB"/>
              </w:rPr>
              <w:t>School’s medical room/space has been assessed to ensure social distancing and isolation measures are not compromised</w:t>
            </w:r>
          </w:p>
          <w:p w:rsidRPr="00611515" w:rsidR="000C30A1" w:rsidP="000C30A1" w:rsidRDefault="000C30A1" w14:paraId="70A51059" w14:textId="77777777">
            <w:pPr>
              <w:numPr>
                <w:ilvl w:val="0"/>
                <w:numId w:val="10"/>
              </w:numPr>
              <w:spacing w:after="0" w:line="240" w:lineRule="auto"/>
              <w:rPr>
                <w:rFonts w:ascii="Corbel" w:hAnsi="Corbel" w:eastAsia="Times New Roman" w:cs="Arial"/>
                <w:sz w:val="20"/>
                <w:szCs w:val="20"/>
                <w:lang w:eastAsia="en-GB"/>
              </w:rPr>
            </w:pPr>
            <w:r w:rsidRPr="00611515">
              <w:rPr>
                <w:rFonts w:ascii="Corbel" w:hAnsi="Corbel" w:eastAsia="Times New Roman" w:cs="Arial"/>
                <w:sz w:val="20"/>
                <w:szCs w:val="20"/>
                <w:lang w:eastAsia="en-GB"/>
              </w:rPr>
              <w:t>For very young children there is a designated area available where a key person can continue to support the child away from the rest of the group until collection by parent/carer.</w:t>
            </w:r>
          </w:p>
          <w:p w:rsidRPr="00611515" w:rsidR="000C30A1" w:rsidP="000C30A1" w:rsidRDefault="000C30A1" w14:paraId="077128C9" w14:textId="77777777">
            <w:pPr>
              <w:numPr>
                <w:ilvl w:val="0"/>
                <w:numId w:val="10"/>
              </w:numPr>
              <w:spacing w:after="0" w:line="240" w:lineRule="auto"/>
              <w:rPr>
                <w:rFonts w:ascii="Corbel" w:hAnsi="Corbel" w:eastAsia="Times New Roman" w:cs="Arial"/>
                <w:sz w:val="20"/>
                <w:szCs w:val="20"/>
                <w:lang w:eastAsia="en-GB"/>
              </w:rPr>
            </w:pPr>
            <w:r w:rsidRPr="00611515">
              <w:rPr>
                <w:rFonts w:ascii="Corbel" w:hAnsi="Corbel" w:eastAsia="Times New Roman" w:cs="Arial"/>
                <w:sz w:val="20"/>
                <w:szCs w:val="20"/>
                <w:lang w:eastAsia="en-GB"/>
              </w:rPr>
              <w:t xml:space="preserve">Additional rooms are designated for pupils with suspected COVID-19 whilst collection is arranged. </w:t>
            </w:r>
          </w:p>
          <w:p w:rsidRPr="00611515" w:rsidR="000C30A1" w:rsidP="000C30A1" w:rsidRDefault="000C30A1" w14:paraId="1B3663A4"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Procedures are in place for medical rooms or other spaces to be cleaned after suspected COVID-19 cases, along with other affected areas, including toilets.</w:t>
            </w:r>
          </w:p>
          <w:p w:rsidRPr="00611515" w:rsidR="000C30A1" w:rsidP="000C30A1" w:rsidRDefault="000C30A1" w14:paraId="10993C09" w14:textId="77777777">
            <w:pPr>
              <w:spacing w:after="0" w:line="240" w:lineRule="auto"/>
              <w:ind w:left="170"/>
              <w:contextualSpacing/>
              <w:rPr>
                <w:rFonts w:ascii="Corbel" w:hAnsi="Corbel" w:eastAsia="Calibri" w:cs="Arial"/>
                <w:sz w:val="20"/>
                <w:szCs w:val="20"/>
              </w:rPr>
            </w:pPr>
            <w:r w:rsidRPr="00611515">
              <w:rPr>
                <w:rFonts w:ascii="Corbel" w:hAnsi="Corbel" w:eastAsia="Calibri" w:cs="Arial"/>
                <w:sz w:val="20"/>
                <w:szCs w:val="20"/>
              </w:rPr>
              <w:t xml:space="preserve">PPE to be used for accompanying staff where pupil symptomatic and 2m distance cannot be sustained. </w:t>
            </w:r>
          </w:p>
          <w:p w:rsidRPr="00611515" w:rsidR="000C30A1" w:rsidP="000C30A1" w:rsidRDefault="000C30A1" w14:paraId="61A0D43F" w14:textId="77777777">
            <w:pPr>
              <w:spacing w:after="0" w:line="240" w:lineRule="auto"/>
              <w:ind w:left="170"/>
              <w:contextualSpacing/>
              <w:rPr>
                <w:rFonts w:ascii="Corbel" w:hAnsi="Corbel" w:eastAsia="Calibri" w:cs="Arial"/>
                <w:sz w:val="20"/>
                <w:szCs w:val="20"/>
              </w:rPr>
            </w:pP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726081" w:rsidRDefault="00726081" w14:paraId="71FB70D1" w14:textId="4B565D3D">
            <w:pPr>
              <w:spacing w:after="0" w:line="240" w:lineRule="auto"/>
              <w:jc w:val="center"/>
              <w:rPr>
                <w:rFonts w:ascii="Corbel" w:hAnsi="Corbel" w:eastAsia="Calibri" w:cs="Arial"/>
                <w:sz w:val="20"/>
                <w:szCs w:val="20"/>
              </w:rPr>
            </w:pPr>
            <w:r w:rsidRPr="00611515">
              <w:rPr>
                <w:rFonts w:ascii="Corbel" w:hAnsi="Corbel" w:eastAsia="Calibri" w:cs="Arial"/>
                <w:sz w:val="20"/>
                <w:szCs w:val="20"/>
              </w:rPr>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726081" w14:paraId="6BB4E13F" w14:textId="620DC4F8">
            <w:pPr>
              <w:numPr>
                <w:ilvl w:val="0"/>
                <w:numId w:val="10"/>
              </w:numPr>
              <w:spacing w:after="0" w:line="240" w:lineRule="auto"/>
              <w:rPr>
                <w:rFonts w:ascii="Corbel" w:hAnsi="Corbel" w:eastAsia="Times New Roman" w:cs="Arial"/>
                <w:sz w:val="20"/>
                <w:szCs w:val="20"/>
                <w:lang w:eastAsia="en-GB"/>
              </w:rPr>
            </w:pPr>
            <w:r w:rsidRPr="00611515">
              <w:rPr>
                <w:rFonts w:ascii="Corbel" w:hAnsi="Corbel" w:eastAsia="Times New Roman" w:cs="Arial"/>
                <w:sz w:val="20"/>
                <w:szCs w:val="20"/>
                <w:lang w:eastAsia="en-GB"/>
              </w:rPr>
              <w:t xml:space="preserve">The meeting room at the front of school will be designated room for children with symptoms of </w:t>
            </w:r>
            <w:proofErr w:type="spellStart"/>
            <w:r w:rsidRPr="00611515">
              <w:rPr>
                <w:rFonts w:ascii="Corbel" w:hAnsi="Corbel" w:eastAsia="Times New Roman" w:cs="Arial"/>
                <w:sz w:val="20"/>
                <w:szCs w:val="20"/>
                <w:lang w:eastAsia="en-GB"/>
              </w:rPr>
              <w:t>Covid</w:t>
            </w:r>
            <w:proofErr w:type="spellEnd"/>
            <w:r w:rsidRPr="00611515">
              <w:rPr>
                <w:rFonts w:ascii="Corbel" w:hAnsi="Corbel" w:eastAsia="Times New Roman" w:cs="Arial"/>
                <w:sz w:val="20"/>
                <w:szCs w:val="20"/>
                <w:lang w:eastAsia="en-GB"/>
              </w:rPr>
              <w:t xml:space="preserve"> 19 or other infectious diseases.</w:t>
            </w:r>
          </w:p>
          <w:p w:rsidRPr="00611515" w:rsidR="000C30A1" w:rsidP="00726081" w:rsidRDefault="00726081" w14:paraId="27C65932" w14:textId="77777777">
            <w:pPr>
              <w:numPr>
                <w:ilvl w:val="0"/>
                <w:numId w:val="10"/>
              </w:numPr>
              <w:spacing w:after="0" w:line="240" w:lineRule="auto"/>
              <w:rPr>
                <w:rFonts w:ascii="Corbel" w:hAnsi="Corbel" w:eastAsia="Times New Roman" w:cs="Arial"/>
                <w:sz w:val="20"/>
                <w:szCs w:val="20"/>
                <w:lang w:eastAsia="en-GB"/>
              </w:rPr>
            </w:pPr>
            <w:r w:rsidRPr="00611515">
              <w:rPr>
                <w:rFonts w:ascii="Corbel" w:hAnsi="Corbel" w:eastAsia="Times New Roman" w:cs="Arial"/>
                <w:sz w:val="20"/>
                <w:szCs w:val="20"/>
                <w:lang w:eastAsia="en-GB"/>
              </w:rPr>
              <w:t>A member of staff would be available so that the child is not alone before being collected.</w:t>
            </w:r>
          </w:p>
          <w:p w:rsidRPr="00611515" w:rsidR="00726081" w:rsidP="00726081" w:rsidRDefault="00726081" w14:paraId="5623EC66" w14:textId="04B0CE8C">
            <w:pPr>
              <w:numPr>
                <w:ilvl w:val="0"/>
                <w:numId w:val="10"/>
              </w:numPr>
              <w:spacing w:after="0" w:line="240" w:lineRule="auto"/>
              <w:rPr>
                <w:rFonts w:ascii="Corbel" w:hAnsi="Corbel" w:eastAsia="Times New Roman" w:cs="Arial"/>
                <w:sz w:val="20"/>
                <w:szCs w:val="20"/>
                <w:lang w:eastAsia="en-GB"/>
              </w:rPr>
            </w:pPr>
            <w:r w:rsidRPr="00611515">
              <w:rPr>
                <w:rFonts w:ascii="Corbel" w:hAnsi="Corbel" w:eastAsia="Times New Roman" w:cs="Arial"/>
                <w:sz w:val="20"/>
                <w:szCs w:val="20"/>
                <w:lang w:eastAsia="en-GB"/>
              </w:rPr>
              <w:t xml:space="preserve">SLT will liaise with Site Manager and cleaning staff so that if the room is used for a child with symptoms </w:t>
            </w:r>
            <w:r w:rsidRPr="00611515">
              <w:rPr>
                <w:rFonts w:ascii="Corbel" w:hAnsi="Corbel" w:eastAsia="Times New Roman" w:cs="Arial"/>
                <w:sz w:val="20"/>
                <w:szCs w:val="20"/>
                <w:lang w:eastAsia="en-GB"/>
              </w:rPr>
              <w:lastRenderedPageBreak/>
              <w:t xml:space="preserve">of </w:t>
            </w:r>
            <w:proofErr w:type="spellStart"/>
            <w:r w:rsidRPr="00611515">
              <w:rPr>
                <w:rFonts w:ascii="Corbel" w:hAnsi="Corbel" w:eastAsia="Times New Roman" w:cs="Arial"/>
                <w:sz w:val="20"/>
                <w:szCs w:val="20"/>
                <w:lang w:eastAsia="en-GB"/>
              </w:rPr>
              <w:t>Covid</w:t>
            </w:r>
            <w:proofErr w:type="spellEnd"/>
            <w:r w:rsidRPr="00611515">
              <w:rPr>
                <w:rFonts w:ascii="Corbel" w:hAnsi="Corbel" w:eastAsia="Times New Roman" w:cs="Arial"/>
                <w:sz w:val="20"/>
                <w:szCs w:val="20"/>
                <w:lang w:eastAsia="en-GB"/>
              </w:rPr>
              <w:t xml:space="preserve"> 19, the room will be deep cleaned after the ill pupil has left that day.</w:t>
            </w: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726081" w:rsidRDefault="00726081" w14:paraId="3B30E33D" w14:textId="454A3815">
            <w:pPr>
              <w:spacing w:after="0" w:line="240" w:lineRule="auto"/>
              <w:jc w:val="center"/>
              <w:rPr>
                <w:rFonts w:ascii="Corbel" w:hAnsi="Corbel" w:eastAsia="Calibri" w:cs="Arial"/>
                <w:sz w:val="20"/>
                <w:szCs w:val="20"/>
              </w:rPr>
            </w:pPr>
            <w:r w:rsidRPr="00611515">
              <w:rPr>
                <w:rFonts w:ascii="Corbel" w:hAnsi="Corbel" w:eastAsia="Calibri" w:cs="Arial"/>
                <w:sz w:val="20"/>
                <w:szCs w:val="20"/>
              </w:rPr>
              <w:lastRenderedPageBreak/>
              <w:t>L</w:t>
            </w:r>
          </w:p>
        </w:tc>
      </w:tr>
      <w:tr w:rsidRPr="00611515" w:rsidR="00C81D6B" w:rsidTr="00E967CD" w14:paraId="52E6925A" w14:textId="77777777">
        <w:trPr>
          <w:trHeight w:val="60"/>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C81D6B" w:rsidP="000C30A1" w:rsidRDefault="00C81D6B" w14:paraId="706FE36F" w14:textId="10C1E87E">
            <w:pPr>
              <w:spacing w:after="0" w:line="240" w:lineRule="auto"/>
              <w:rPr>
                <w:rFonts w:ascii="Corbel" w:hAnsi="Corbel" w:eastAsia="Calibri" w:cs="Arial"/>
                <w:b/>
                <w:bCs/>
                <w:sz w:val="20"/>
                <w:szCs w:val="20"/>
              </w:rPr>
            </w:pPr>
            <w:r w:rsidRPr="00C81D6B">
              <w:rPr>
                <w:rFonts w:ascii="Corbel" w:hAnsi="Corbel" w:eastAsia="Calibri" w:cs="Arial"/>
                <w:b/>
                <w:bCs/>
                <w:sz w:val="20"/>
                <w:szCs w:val="20"/>
              </w:rPr>
              <w:t>Unable to meet social distancing rules and the virus is transmitted from person to person</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C81D6B" w:rsidP="00726081" w:rsidRDefault="00C81D6B" w14:paraId="0F751988" w14:textId="374D6DA7">
            <w:pPr>
              <w:spacing w:after="0" w:line="240" w:lineRule="auto"/>
              <w:jc w:val="center"/>
              <w:rPr>
                <w:rFonts w:ascii="Corbel" w:hAnsi="Corbel" w:eastAsia="Calibri" w:cs="Arial"/>
                <w:sz w:val="20"/>
                <w:szCs w:val="20"/>
              </w:rPr>
            </w:pPr>
            <w:r>
              <w:rPr>
                <w:rFonts w:ascii="Corbel" w:hAnsi="Corbel" w:eastAsia="Calibri" w:cs="Arial"/>
                <w:sz w:val="20"/>
                <w:szCs w:val="20"/>
              </w:rPr>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00C81D6B" w:rsidP="00C81D6B" w:rsidRDefault="00C81D6B" w14:paraId="52A8D8B7" w14:textId="77777777">
            <w:pPr>
              <w:numPr>
                <w:ilvl w:val="0"/>
                <w:numId w:val="10"/>
              </w:numPr>
              <w:spacing w:after="0" w:line="240" w:lineRule="auto"/>
              <w:rPr>
                <w:rFonts w:ascii="Corbel" w:hAnsi="Corbel" w:eastAsia="Times New Roman" w:cs="Arial"/>
                <w:sz w:val="20"/>
                <w:szCs w:val="20"/>
                <w:lang w:eastAsia="en-GB"/>
              </w:rPr>
            </w:pPr>
            <w:r w:rsidRPr="00C81D6B">
              <w:rPr>
                <w:rFonts w:ascii="Corbel" w:hAnsi="Corbel" w:eastAsia="Times New Roman" w:cs="Arial"/>
                <w:sz w:val="20"/>
                <w:szCs w:val="20"/>
                <w:lang w:eastAsia="en-GB"/>
              </w:rPr>
              <w:t>School drop-off/collection times are s</w:t>
            </w:r>
            <w:r>
              <w:rPr>
                <w:rFonts w:ascii="Corbel" w:hAnsi="Corbel" w:eastAsia="Times New Roman" w:cs="Arial"/>
                <w:sz w:val="20"/>
                <w:szCs w:val="20"/>
                <w:lang w:eastAsia="en-GB"/>
              </w:rPr>
              <w:t>taggered to minimise numbers.</w:t>
            </w:r>
          </w:p>
          <w:p w:rsidR="00C81D6B" w:rsidP="00C81D6B" w:rsidRDefault="00C81D6B" w14:paraId="208BEDC2" w14:textId="77777777">
            <w:pPr>
              <w:numPr>
                <w:ilvl w:val="0"/>
                <w:numId w:val="10"/>
              </w:numPr>
              <w:spacing w:after="0" w:line="240" w:lineRule="auto"/>
              <w:rPr>
                <w:rFonts w:ascii="Corbel" w:hAnsi="Corbel" w:eastAsia="Times New Roman" w:cs="Arial"/>
                <w:sz w:val="20"/>
                <w:szCs w:val="20"/>
                <w:lang w:eastAsia="en-GB"/>
              </w:rPr>
            </w:pPr>
            <w:r w:rsidRPr="00C81D6B">
              <w:rPr>
                <w:rFonts w:ascii="Corbel" w:hAnsi="Corbel" w:eastAsia="Times New Roman" w:cs="Arial"/>
                <w:sz w:val="20"/>
                <w:szCs w:val="20"/>
                <w:lang w:eastAsia="en-GB"/>
              </w:rPr>
              <w:t>Drop-off/collection zones have been clearly marked with tape/paint to</w:t>
            </w:r>
            <w:r>
              <w:rPr>
                <w:rFonts w:ascii="Corbel" w:hAnsi="Corbel" w:eastAsia="Times New Roman" w:cs="Arial"/>
                <w:sz w:val="20"/>
                <w:szCs w:val="20"/>
                <w:lang w:eastAsia="en-GB"/>
              </w:rPr>
              <w:t xml:space="preserve"> encourage social distancing.</w:t>
            </w:r>
          </w:p>
          <w:p w:rsidR="00C81D6B" w:rsidP="00C81D6B" w:rsidRDefault="00C81D6B" w14:paraId="5F1E9386" w14:textId="77777777">
            <w:pPr>
              <w:numPr>
                <w:ilvl w:val="0"/>
                <w:numId w:val="10"/>
              </w:numPr>
              <w:spacing w:after="0" w:line="240" w:lineRule="auto"/>
              <w:rPr>
                <w:rFonts w:ascii="Corbel" w:hAnsi="Corbel" w:eastAsia="Times New Roman" w:cs="Arial"/>
                <w:sz w:val="20"/>
                <w:szCs w:val="20"/>
                <w:lang w:eastAsia="en-GB"/>
              </w:rPr>
            </w:pPr>
            <w:r w:rsidRPr="00C81D6B">
              <w:rPr>
                <w:rFonts w:ascii="Corbel" w:hAnsi="Corbel" w:eastAsia="Times New Roman" w:cs="Arial"/>
                <w:sz w:val="20"/>
                <w:szCs w:val="20"/>
                <w:lang w:eastAsia="en-GB"/>
              </w:rPr>
              <w:t xml:space="preserve">Separate entrance </w:t>
            </w:r>
            <w:r>
              <w:rPr>
                <w:rFonts w:ascii="Corbel" w:hAnsi="Corbel" w:eastAsia="Times New Roman" w:cs="Arial"/>
                <w:sz w:val="20"/>
                <w:szCs w:val="20"/>
                <w:lang w:eastAsia="en-GB"/>
              </w:rPr>
              <w:t xml:space="preserve">and exit routes are in place. </w:t>
            </w:r>
          </w:p>
          <w:p w:rsidRPr="00C81D6B" w:rsidR="00C81D6B" w:rsidP="00C81D6B" w:rsidRDefault="00C81D6B" w14:paraId="1A6121CB" w14:textId="602AA591">
            <w:pPr>
              <w:numPr>
                <w:ilvl w:val="0"/>
                <w:numId w:val="10"/>
              </w:numPr>
              <w:spacing w:after="0" w:line="240" w:lineRule="auto"/>
              <w:rPr>
                <w:rFonts w:ascii="Corbel" w:hAnsi="Corbel" w:eastAsia="Times New Roman" w:cs="Arial"/>
                <w:sz w:val="20"/>
                <w:szCs w:val="20"/>
                <w:lang w:eastAsia="en-GB"/>
              </w:rPr>
            </w:pPr>
            <w:r w:rsidRPr="00C81D6B">
              <w:rPr>
                <w:rFonts w:ascii="Corbel" w:hAnsi="Corbel" w:eastAsia="Times New Roman" w:cs="Arial"/>
                <w:sz w:val="20"/>
                <w:szCs w:val="20"/>
                <w:lang w:eastAsia="en-GB"/>
              </w:rPr>
              <w:t xml:space="preserve">Phase bubbles have been agreed to uphold social distancing measures </w:t>
            </w: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C81D6B" w:rsidP="00726081" w:rsidRDefault="00C81D6B" w14:paraId="1B5A22BE" w14:textId="1DB4F511">
            <w:pPr>
              <w:spacing w:after="0" w:line="240" w:lineRule="auto"/>
              <w:jc w:val="center"/>
              <w:rPr>
                <w:rFonts w:ascii="Corbel" w:hAnsi="Corbel" w:eastAsia="Calibri" w:cs="Arial"/>
                <w:sz w:val="20"/>
                <w:szCs w:val="20"/>
              </w:rPr>
            </w:pPr>
            <w:r>
              <w:rPr>
                <w:rFonts w:ascii="Corbel" w:hAnsi="Corbel" w:eastAsia="Calibri" w:cs="Arial"/>
                <w:sz w:val="20"/>
                <w:szCs w:val="20"/>
              </w:rPr>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00C81D6B" w:rsidP="00C81D6B" w:rsidRDefault="00C81D6B" w14:paraId="4C5C1F2D" w14:textId="77777777">
            <w:pPr>
              <w:numPr>
                <w:ilvl w:val="0"/>
                <w:numId w:val="10"/>
              </w:numPr>
              <w:spacing w:after="0" w:line="240" w:lineRule="auto"/>
              <w:rPr>
                <w:rFonts w:ascii="Corbel" w:hAnsi="Corbel" w:eastAsia="Times New Roman" w:cs="Arial"/>
                <w:sz w:val="20"/>
                <w:szCs w:val="20"/>
                <w:lang w:eastAsia="en-GB"/>
              </w:rPr>
            </w:pPr>
            <w:r w:rsidRPr="00C81D6B">
              <w:rPr>
                <w:rFonts w:ascii="Corbel" w:hAnsi="Corbel" w:eastAsia="Times New Roman" w:cs="Arial"/>
                <w:sz w:val="20"/>
                <w:szCs w:val="20"/>
                <w:lang w:eastAsia="en-GB"/>
              </w:rPr>
              <w:t>When weather allows, breaks, lunches and lessons will be conduc</w:t>
            </w:r>
            <w:r>
              <w:rPr>
                <w:rFonts w:ascii="Corbel" w:hAnsi="Corbel" w:eastAsia="Times New Roman" w:cs="Arial"/>
                <w:sz w:val="20"/>
                <w:szCs w:val="20"/>
                <w:lang w:eastAsia="en-GB"/>
              </w:rPr>
              <w:t>ted outside of the classroom.</w:t>
            </w:r>
          </w:p>
          <w:p w:rsidRPr="00611515" w:rsidR="00C81D6B" w:rsidP="00C81D6B" w:rsidRDefault="00C81D6B" w14:paraId="6BF39D20" w14:textId="40C478D3">
            <w:pPr>
              <w:numPr>
                <w:ilvl w:val="0"/>
                <w:numId w:val="10"/>
              </w:numPr>
              <w:spacing w:after="0" w:line="240" w:lineRule="auto"/>
              <w:rPr>
                <w:rFonts w:ascii="Corbel" w:hAnsi="Corbel" w:eastAsia="Times New Roman" w:cs="Arial"/>
                <w:sz w:val="20"/>
                <w:szCs w:val="20"/>
                <w:lang w:eastAsia="en-GB"/>
              </w:rPr>
            </w:pPr>
            <w:r w:rsidRPr="00C81D6B">
              <w:rPr>
                <w:rFonts w:ascii="Corbel" w:hAnsi="Corbel" w:eastAsia="Times New Roman" w:cs="Arial"/>
                <w:sz w:val="20"/>
                <w:szCs w:val="20"/>
                <w:lang w:eastAsia="en-GB"/>
              </w:rPr>
              <w:t>Message sent to parents prior to school opening that outlines the new school routines and strategies and the importance of them sticking to the protocols for safety and compliance.</w:t>
            </w: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C81D6B" w:rsidP="00726081" w:rsidRDefault="00C81D6B" w14:paraId="7BDFC71D" w14:textId="225558D5">
            <w:pPr>
              <w:spacing w:after="0" w:line="240" w:lineRule="auto"/>
              <w:jc w:val="center"/>
              <w:rPr>
                <w:rFonts w:ascii="Corbel" w:hAnsi="Corbel" w:eastAsia="Calibri" w:cs="Arial"/>
                <w:sz w:val="20"/>
                <w:szCs w:val="20"/>
              </w:rPr>
            </w:pPr>
            <w:r>
              <w:rPr>
                <w:rFonts w:ascii="Corbel" w:hAnsi="Corbel" w:eastAsia="Calibri" w:cs="Arial"/>
                <w:sz w:val="20"/>
                <w:szCs w:val="20"/>
              </w:rPr>
              <w:t>m</w:t>
            </w:r>
          </w:p>
        </w:tc>
      </w:tr>
      <w:tr w:rsidRPr="00611515" w:rsidR="00C81D6B" w:rsidTr="00E967CD" w14:paraId="2E9CF43A" w14:textId="77777777">
        <w:trPr>
          <w:trHeight w:val="60"/>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00C81D6B" w:rsidP="000C30A1" w:rsidRDefault="00C81D6B" w14:paraId="6AB09C25" w14:textId="77777777">
            <w:pPr>
              <w:spacing w:after="0" w:line="240" w:lineRule="auto"/>
              <w:rPr>
                <w:rFonts w:ascii="Corbel" w:hAnsi="Corbel" w:eastAsia="Calibri" w:cs="Arial"/>
                <w:b/>
                <w:bCs/>
                <w:sz w:val="20"/>
                <w:szCs w:val="20"/>
              </w:rPr>
            </w:pP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C81D6B" w:rsidP="00726081" w:rsidRDefault="00C81D6B" w14:paraId="14631DA6" w14:textId="77777777">
            <w:pPr>
              <w:spacing w:after="0" w:line="240" w:lineRule="auto"/>
              <w:jc w:val="center"/>
              <w:rPr>
                <w:rFonts w:ascii="Corbel" w:hAnsi="Corbel" w:eastAsia="Calibri" w:cs="Arial"/>
                <w:sz w:val="20"/>
                <w:szCs w:val="20"/>
              </w:rPr>
            </w:pP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C81D6B" w:rsidP="000C30A1" w:rsidRDefault="00C81D6B" w14:paraId="3975137D" w14:textId="77777777">
            <w:pPr>
              <w:numPr>
                <w:ilvl w:val="0"/>
                <w:numId w:val="10"/>
              </w:numPr>
              <w:spacing w:after="0" w:line="240" w:lineRule="auto"/>
              <w:rPr>
                <w:rFonts w:ascii="Corbel" w:hAnsi="Corbel" w:eastAsia="Times New Roman" w:cs="Arial"/>
                <w:sz w:val="20"/>
                <w:szCs w:val="20"/>
                <w:lang w:eastAsia="en-GB"/>
              </w:rPr>
            </w:pP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C81D6B" w:rsidP="00726081" w:rsidRDefault="00C81D6B" w14:paraId="5B79865D" w14:textId="77777777">
            <w:pPr>
              <w:spacing w:after="0" w:line="240" w:lineRule="auto"/>
              <w:jc w:val="center"/>
              <w:rPr>
                <w:rFonts w:ascii="Corbel" w:hAnsi="Corbel" w:eastAsia="Calibri" w:cs="Arial"/>
                <w:sz w:val="20"/>
                <w:szCs w:val="20"/>
              </w:rPr>
            </w:pP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611515" w:rsidR="00C81D6B" w:rsidP="000C30A1" w:rsidRDefault="00C81D6B" w14:paraId="60248376" w14:textId="77777777">
            <w:pPr>
              <w:numPr>
                <w:ilvl w:val="0"/>
                <w:numId w:val="10"/>
              </w:numPr>
              <w:spacing w:after="0" w:line="240" w:lineRule="auto"/>
              <w:rPr>
                <w:rFonts w:ascii="Corbel" w:hAnsi="Corbel" w:eastAsia="Times New Roman" w:cs="Arial"/>
                <w:sz w:val="20"/>
                <w:szCs w:val="20"/>
                <w:lang w:eastAsia="en-GB"/>
              </w:rPr>
            </w:pP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00C81D6B" w:rsidP="00726081" w:rsidRDefault="00C81D6B" w14:paraId="73D4325C" w14:textId="77777777">
            <w:pPr>
              <w:spacing w:after="0" w:line="240" w:lineRule="auto"/>
              <w:jc w:val="center"/>
              <w:rPr>
                <w:rFonts w:ascii="Corbel" w:hAnsi="Corbel" w:eastAsia="Calibri" w:cs="Arial"/>
                <w:sz w:val="20"/>
                <w:szCs w:val="20"/>
              </w:rPr>
            </w:pPr>
          </w:p>
        </w:tc>
      </w:tr>
      <w:tr w:rsidRPr="00611515" w:rsidR="000C30A1" w:rsidTr="00E967CD" w14:paraId="5E4DA9D5" w14:textId="77777777">
        <w:trPr>
          <w:trHeight w:val="526"/>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D9D9D9"/>
          </w:tcPr>
          <w:p w:rsidRPr="00611515" w:rsidR="000C30A1" w:rsidP="000C30A1" w:rsidRDefault="000C30A1" w14:paraId="25919D56" w14:textId="77777777">
            <w:pPr>
              <w:numPr>
                <w:ilvl w:val="0"/>
                <w:numId w:val="23"/>
              </w:numPr>
              <w:spacing w:after="0" w:line="240" w:lineRule="auto"/>
              <w:rPr>
                <w:rFonts w:ascii="Corbel" w:hAnsi="Corbel" w:eastAsia="Calibri" w:cs="Arial"/>
                <w:b/>
                <w:bCs/>
                <w:szCs w:val="20"/>
              </w:rPr>
            </w:pPr>
            <w:r w:rsidRPr="00611515">
              <w:rPr>
                <w:rFonts w:ascii="Corbel" w:hAnsi="Corbel" w:eastAsia="Calibri" w:cs="Arial"/>
                <w:b/>
                <w:bCs/>
                <w:szCs w:val="20"/>
              </w:rPr>
              <w:t>Plan for personal protective equipment for staff providing intimate care for any children and young people and for cases where a child becomes unwell with symptoms of coronavirus and needs direct personal care until they can return home</w:t>
            </w:r>
          </w:p>
        </w:tc>
      </w:tr>
      <w:tr w:rsidRPr="00611515" w:rsidR="000C30A1" w:rsidTr="00E967CD" w14:paraId="726ACA14" w14:textId="77777777">
        <w:trPr>
          <w:trHeight w:val="453"/>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0C30A1" w14:paraId="6479360E" w14:textId="34621F62">
            <w:pPr>
              <w:spacing w:after="0" w:line="240" w:lineRule="auto"/>
              <w:rPr>
                <w:rFonts w:ascii="Corbel" w:hAnsi="Corbel" w:eastAsia="Calibri" w:cs="Arial"/>
                <w:b/>
                <w:bCs/>
                <w:sz w:val="20"/>
                <w:szCs w:val="20"/>
              </w:rPr>
            </w:pPr>
            <w:r w:rsidRPr="00611515">
              <w:rPr>
                <w:rFonts w:ascii="Corbel" w:hAnsi="Corbel" w:eastAsia="Calibri" w:cs="Arial"/>
                <w:b/>
                <w:bCs/>
                <w:sz w:val="20"/>
                <w:szCs w:val="20"/>
              </w:rPr>
              <w:t>Provision of PPE for staff where required is not in line with government guidelines</w:t>
            </w:r>
            <w:r w:rsidRPr="00611515" w:rsidR="008275F0">
              <w:rPr>
                <w:rFonts w:ascii="Corbel" w:hAnsi="Corbel" w:eastAsia="Calibri" w:cs="Arial"/>
                <w:b/>
                <w:bCs/>
                <w:sz w:val="20"/>
                <w:szCs w:val="20"/>
              </w:rPr>
              <w:t xml:space="preserve"> </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7D6B53" w:rsidRDefault="008275F0" w14:paraId="191BA396" w14:textId="3AA40B17">
            <w:pPr>
              <w:spacing w:after="0" w:line="240" w:lineRule="auto"/>
              <w:jc w:val="center"/>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0C30A1" w14:paraId="545F6591"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Government guidance on wearing PPE is understood and communicated</w:t>
            </w:r>
          </w:p>
          <w:p w:rsidRPr="00611515" w:rsidR="000C30A1" w:rsidP="000C30A1" w:rsidRDefault="000C30A1" w14:paraId="6AC84EBB"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Sufficient PPE has been procured through normal stockist</w:t>
            </w:r>
          </w:p>
          <w:p w:rsidRPr="00611515" w:rsidR="000C30A1" w:rsidP="000C30A1" w:rsidRDefault="000C30A1" w14:paraId="21813AB8"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PPE requirements for individual pupils and staff have been risk assessed and sourced through normal stockist</w:t>
            </w:r>
          </w:p>
          <w:p w:rsidRPr="00611515" w:rsidR="000C30A1" w:rsidP="000C30A1" w:rsidRDefault="000C30A1" w14:paraId="75B67623"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 xml:space="preserve">Those staff required to wear PPE (e.g. SEND intimate care; receiving/handling deliveries; cleaning staff) have been instructed on how to put on and how to remove PPE carefully to reduce contamination and how to dispose of them safely. </w:t>
            </w:r>
          </w:p>
          <w:p w:rsidRPr="00611515" w:rsidR="000C30A1" w:rsidP="000C30A1" w:rsidRDefault="000C30A1" w14:paraId="73DF1FFD"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Staff are reminded that wearing of gloves is not a substitute for good handwashing.</w:t>
            </w:r>
          </w:p>
          <w:p w:rsidRPr="00611515" w:rsidR="000C30A1" w:rsidP="000C30A1" w:rsidRDefault="000C30A1" w14:paraId="51DB0FBD"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Avoid face to face contact and minimise interaction under 1m with young pupils, except for those with complex needs</w:t>
            </w:r>
          </w:p>
          <w:p w:rsidRPr="00611515" w:rsidR="000C30A1" w:rsidP="000C30A1" w:rsidRDefault="000C30A1" w14:paraId="5BF7B5FA"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Seek LA support for emergency PPE stock</w:t>
            </w:r>
          </w:p>
          <w:p w:rsidRPr="00611515" w:rsidR="000C30A1" w:rsidP="000C30A1" w:rsidRDefault="000C30A1" w14:paraId="490D1C60" w14:textId="77777777">
            <w:pPr>
              <w:widowControl w:val="0"/>
              <w:numPr>
                <w:ilvl w:val="0"/>
                <w:numId w:val="10"/>
              </w:numPr>
              <w:tabs>
                <w:tab w:val="left" w:pos="136"/>
              </w:tabs>
              <w:kinsoku w:val="0"/>
              <w:overflowPunct w:val="0"/>
              <w:autoSpaceDE w:val="0"/>
              <w:autoSpaceDN w:val="0"/>
              <w:adjustRightInd w:val="0"/>
              <w:spacing w:before="21" w:after="0" w:line="240" w:lineRule="auto"/>
              <w:rPr>
                <w:rFonts w:ascii="Corbel" w:hAnsi="Corbel" w:eastAsia="Calibri" w:cs="Arial"/>
                <w:sz w:val="20"/>
                <w:szCs w:val="20"/>
              </w:rPr>
            </w:pPr>
            <w:r w:rsidRPr="00611515">
              <w:rPr>
                <w:rFonts w:ascii="Corbel" w:hAnsi="Corbel" w:eastAsia="Calibri" w:cs="Arial"/>
                <w:sz w:val="20"/>
                <w:szCs w:val="20"/>
              </w:rPr>
              <w:t xml:space="preserve"> Appropriate measures are taken on the cleaning of reusable PPE items in line with guidance</w:t>
            </w:r>
          </w:p>
          <w:p w:rsidRPr="00611515" w:rsidR="000C30A1" w:rsidP="000C30A1" w:rsidRDefault="000C30A1" w14:paraId="17065F93" w14:textId="77777777">
            <w:pPr>
              <w:spacing w:after="0" w:line="240" w:lineRule="auto"/>
              <w:ind w:left="170"/>
              <w:contextualSpacing/>
              <w:rPr>
                <w:rFonts w:ascii="Corbel" w:hAnsi="Corbel" w:eastAsia="Calibri" w:cs="Arial"/>
                <w:sz w:val="20"/>
                <w:szCs w:val="20"/>
              </w:rPr>
            </w:pP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7D6B53" w:rsidRDefault="008275F0" w14:paraId="6A8D55EE" w14:textId="424A4C65">
            <w:pPr>
              <w:spacing w:after="0" w:line="240" w:lineRule="auto"/>
              <w:jc w:val="center"/>
              <w:rPr>
                <w:rFonts w:ascii="Corbel" w:hAnsi="Corbel" w:eastAsia="Calibri" w:cs="Arial"/>
                <w:sz w:val="20"/>
                <w:szCs w:val="20"/>
              </w:rPr>
            </w:pPr>
            <w:r w:rsidRPr="00611515">
              <w:rPr>
                <w:rFonts w:ascii="Corbel" w:hAnsi="Corbel" w:eastAsia="Calibri" w:cs="Arial"/>
                <w:sz w:val="20"/>
                <w:szCs w:val="20"/>
              </w:rPr>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8275F0" w14:paraId="5A90B8E8" w14:textId="5AC05AA1">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Staff INSET/meetings will have some designated time to discuss appropriate use of PPE.</w:t>
            </w:r>
          </w:p>
          <w:p w:rsidRPr="00611515" w:rsidR="000C30A1" w:rsidP="000C30A1" w:rsidRDefault="008275F0" w14:paraId="7D129463" w14:textId="79C1D6E9">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Mr Shenton and Mrs Benbow (First Aid Lead) will take regular stock checks so that there is sufficient equipment.</w:t>
            </w:r>
          </w:p>
          <w:p w:rsidRPr="00611515" w:rsidR="000C30A1" w:rsidP="00510E0E" w:rsidRDefault="00510E0E" w14:paraId="4B2668E5" w14:textId="0A6A6D15">
            <w:pPr>
              <w:widowControl w:val="0"/>
              <w:numPr>
                <w:ilvl w:val="0"/>
                <w:numId w:val="10"/>
              </w:numPr>
              <w:tabs>
                <w:tab w:val="left" w:pos="136"/>
              </w:tabs>
              <w:kinsoku w:val="0"/>
              <w:overflowPunct w:val="0"/>
              <w:autoSpaceDE w:val="0"/>
              <w:autoSpaceDN w:val="0"/>
              <w:adjustRightInd w:val="0"/>
              <w:spacing w:before="21" w:after="0" w:line="240" w:lineRule="auto"/>
              <w:rPr>
                <w:rFonts w:ascii="Corbel" w:hAnsi="Corbel" w:eastAsia="Calibri" w:cs="Arial"/>
                <w:sz w:val="20"/>
                <w:szCs w:val="20"/>
              </w:rPr>
            </w:pPr>
            <w:r w:rsidRPr="00611515">
              <w:rPr>
                <w:rFonts w:ascii="Corbel" w:hAnsi="Corbel" w:eastAsia="Calibri" w:cs="Arial"/>
                <w:sz w:val="20"/>
                <w:szCs w:val="20"/>
              </w:rPr>
              <w:t>SLT along with Site Manager will collaborate with Operations Manager for any further supply o</w:t>
            </w:r>
            <w:r w:rsidRPr="00611515" w:rsidR="007D6B53">
              <w:rPr>
                <w:rFonts w:ascii="Corbel" w:hAnsi="Corbel" w:eastAsia="Calibri" w:cs="Arial"/>
                <w:sz w:val="20"/>
                <w:szCs w:val="20"/>
              </w:rPr>
              <w:t>f PPE equipment.</w:t>
            </w: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7D6B53" w:rsidRDefault="008275F0" w14:paraId="1B930670" w14:textId="37618CC4">
            <w:pPr>
              <w:spacing w:after="0" w:line="240" w:lineRule="auto"/>
              <w:jc w:val="center"/>
              <w:rPr>
                <w:rFonts w:ascii="Corbel" w:hAnsi="Corbel" w:eastAsia="Calibri" w:cs="Arial"/>
                <w:sz w:val="20"/>
                <w:szCs w:val="20"/>
              </w:rPr>
            </w:pPr>
            <w:r w:rsidRPr="00611515">
              <w:rPr>
                <w:rFonts w:ascii="Corbel" w:hAnsi="Corbel" w:eastAsia="Calibri" w:cs="Arial"/>
                <w:sz w:val="20"/>
                <w:szCs w:val="20"/>
              </w:rPr>
              <w:t>L</w:t>
            </w:r>
          </w:p>
        </w:tc>
      </w:tr>
      <w:tr w:rsidRPr="00611515" w:rsidR="000C30A1" w:rsidTr="00E967CD" w14:paraId="27CA6B16" w14:textId="77777777">
        <w:trPr>
          <w:trHeight w:val="2539"/>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0C30A1" w14:paraId="05D767D7" w14:textId="77777777">
            <w:pPr>
              <w:spacing w:after="0" w:line="240" w:lineRule="auto"/>
              <w:rPr>
                <w:rFonts w:ascii="Corbel" w:hAnsi="Corbel" w:eastAsia="Calibri" w:cs="Arial"/>
                <w:b/>
                <w:sz w:val="20"/>
                <w:szCs w:val="20"/>
              </w:rPr>
            </w:pPr>
            <w:r w:rsidRPr="00611515">
              <w:rPr>
                <w:rFonts w:ascii="Corbel" w:hAnsi="Corbel" w:eastAsia="Calibri" w:cs="Arial"/>
                <w:b/>
                <w:sz w:val="20"/>
                <w:szCs w:val="20"/>
              </w:rPr>
              <w:lastRenderedPageBreak/>
              <w:t>PPE provision is not in place for staff providing intimate care and for cases where a child becomes unwell with symptoms of coronavirus and needs direct personal care until they can return home</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B31F9E" w:rsidRDefault="00B31F9E" w14:paraId="33B75F46" w14:textId="11FBB8DD">
            <w:pPr>
              <w:spacing w:after="0" w:line="240" w:lineRule="auto"/>
              <w:jc w:val="center"/>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0C30A1" w14:paraId="1CCED4CD"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 xml:space="preserve">Requirements for PPE have been assessed in line with DfE guidelines and Public Health Sandwell scenarios </w:t>
            </w:r>
          </w:p>
          <w:p w:rsidRPr="00611515" w:rsidR="000C30A1" w:rsidP="000C30A1" w:rsidRDefault="000C30A1" w14:paraId="45C6842E"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Sufficient stock has been ordered using school’s usual suppliers</w:t>
            </w:r>
          </w:p>
          <w:p w:rsidRPr="00611515" w:rsidR="000C30A1" w:rsidP="000C30A1" w:rsidRDefault="000C30A1" w14:paraId="6BC9AC07"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Arrangements to seek LA support to obtain PPE in case of an emergency are known and in place</w:t>
            </w:r>
          </w:p>
          <w:p w:rsidRPr="00611515" w:rsidR="000C30A1" w:rsidP="00444253" w:rsidRDefault="000C30A1" w14:paraId="0BED7F93"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Health and safety governors are satisfied that arrangements are in place and in line with DfE guideline</w:t>
            </w:r>
            <w:r w:rsidRPr="00611515" w:rsidR="00444253">
              <w:rPr>
                <w:rFonts w:ascii="Corbel" w:hAnsi="Corbel" w:eastAsia="Calibri" w:cs="Arial"/>
                <w:sz w:val="20"/>
                <w:szCs w:val="20"/>
              </w:rPr>
              <w:t>s.</w:t>
            </w:r>
          </w:p>
          <w:p w:rsidRPr="00611515" w:rsidR="00444253" w:rsidP="00444253" w:rsidRDefault="00444253" w14:paraId="155E7E7F" w14:textId="77777777">
            <w:pPr>
              <w:spacing w:after="0" w:line="240" w:lineRule="auto"/>
              <w:contextualSpacing/>
              <w:rPr>
                <w:rFonts w:ascii="Corbel" w:hAnsi="Corbel" w:eastAsia="Calibri" w:cs="Arial"/>
                <w:sz w:val="20"/>
                <w:szCs w:val="20"/>
              </w:rPr>
            </w:pPr>
          </w:p>
          <w:p w:rsidRPr="00611515" w:rsidR="00444253" w:rsidP="00444253" w:rsidRDefault="00444253" w14:paraId="3A339839" w14:textId="77777777">
            <w:pPr>
              <w:spacing w:after="0" w:line="240" w:lineRule="auto"/>
              <w:contextualSpacing/>
              <w:rPr>
                <w:rFonts w:ascii="Corbel" w:hAnsi="Corbel" w:eastAsia="Calibri" w:cs="Arial"/>
                <w:sz w:val="20"/>
                <w:szCs w:val="20"/>
              </w:rPr>
            </w:pPr>
          </w:p>
          <w:p w:rsidRPr="00611515" w:rsidR="00444253" w:rsidP="00444253" w:rsidRDefault="00444253" w14:paraId="4D93D9E6" w14:textId="77777777">
            <w:pPr>
              <w:spacing w:after="0" w:line="240" w:lineRule="auto"/>
              <w:contextualSpacing/>
              <w:rPr>
                <w:rFonts w:ascii="Corbel" w:hAnsi="Corbel" w:eastAsia="Calibri" w:cs="Arial"/>
                <w:sz w:val="20"/>
                <w:szCs w:val="20"/>
              </w:rPr>
            </w:pPr>
          </w:p>
          <w:p w:rsidRPr="00611515" w:rsidR="00444253" w:rsidP="00444253" w:rsidRDefault="00444253" w14:paraId="579760E2" w14:textId="68638936">
            <w:pPr>
              <w:spacing w:after="0" w:line="240" w:lineRule="auto"/>
              <w:contextualSpacing/>
              <w:rPr>
                <w:rFonts w:ascii="Corbel" w:hAnsi="Corbel" w:eastAsia="Calibri" w:cs="Arial"/>
                <w:sz w:val="20"/>
                <w:szCs w:val="20"/>
              </w:rPr>
            </w:pP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B31F9E" w:rsidRDefault="00B31F9E" w14:paraId="656C91F2" w14:textId="6B6A8B92">
            <w:pPr>
              <w:spacing w:after="0" w:line="240" w:lineRule="auto"/>
              <w:jc w:val="center"/>
              <w:rPr>
                <w:rFonts w:ascii="Corbel" w:hAnsi="Corbel" w:eastAsia="Calibri" w:cs="Arial"/>
                <w:sz w:val="20"/>
                <w:szCs w:val="20"/>
              </w:rPr>
            </w:pPr>
            <w:r w:rsidRPr="00611515">
              <w:rPr>
                <w:rFonts w:ascii="Corbel" w:hAnsi="Corbel" w:eastAsia="Calibri" w:cs="Arial"/>
                <w:sz w:val="20"/>
                <w:szCs w:val="20"/>
              </w:rPr>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444253" w14:paraId="7EA8ED15" w14:textId="165056E6">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Currently there are no children requiring intimate care.</w:t>
            </w:r>
          </w:p>
          <w:p w:rsidRPr="00611515" w:rsidR="00444253" w:rsidP="000C30A1" w:rsidRDefault="00444253" w14:paraId="23226510" w14:textId="20D3D129">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There are 2 MAPA trained staff in school who may need use PPE at times, there is sufficient equipment.</w:t>
            </w:r>
          </w:p>
          <w:p w:rsidRPr="00611515" w:rsidR="000C30A1" w:rsidP="00444253" w:rsidRDefault="00444253" w14:paraId="1127D492" w14:textId="370A63CB">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Regular stock checks will continue.</w:t>
            </w: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B31F9E" w:rsidRDefault="00B31F9E" w14:paraId="4012AED8" w14:textId="7179436E">
            <w:pPr>
              <w:spacing w:after="0" w:line="240" w:lineRule="auto"/>
              <w:jc w:val="center"/>
              <w:rPr>
                <w:rFonts w:ascii="Corbel" w:hAnsi="Corbel" w:eastAsia="Calibri" w:cs="Arial"/>
                <w:sz w:val="20"/>
                <w:szCs w:val="20"/>
              </w:rPr>
            </w:pPr>
            <w:r w:rsidRPr="00611515">
              <w:rPr>
                <w:rFonts w:ascii="Corbel" w:hAnsi="Corbel" w:eastAsia="Calibri" w:cs="Arial"/>
                <w:sz w:val="20"/>
                <w:szCs w:val="20"/>
              </w:rPr>
              <w:t>L</w:t>
            </w:r>
          </w:p>
        </w:tc>
      </w:tr>
      <w:tr w:rsidRPr="00611515" w:rsidR="000C30A1" w:rsidTr="00E967CD" w14:paraId="5952B29A" w14:textId="77777777">
        <w:trPr>
          <w:trHeight w:val="382"/>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D9D9D9"/>
          </w:tcPr>
          <w:p w:rsidRPr="00611515" w:rsidR="000C30A1" w:rsidP="000C30A1" w:rsidRDefault="000C30A1" w14:paraId="1B7B03EF" w14:textId="77777777">
            <w:pPr>
              <w:numPr>
                <w:ilvl w:val="0"/>
                <w:numId w:val="23"/>
              </w:numPr>
              <w:spacing w:after="0" w:line="240" w:lineRule="auto"/>
              <w:rPr>
                <w:rFonts w:ascii="Corbel" w:hAnsi="Corbel" w:eastAsia="Calibri" w:cs="Arial"/>
                <w:szCs w:val="20"/>
              </w:rPr>
            </w:pPr>
            <w:r w:rsidRPr="00611515">
              <w:rPr>
                <w:rFonts w:ascii="Corbel" w:hAnsi="Corbel" w:eastAsia="Calibri" w:cs="Arial"/>
                <w:b/>
                <w:bCs/>
                <w:szCs w:val="20"/>
              </w:rPr>
              <w:t xml:space="preserve"> Managing premises related issues </w:t>
            </w:r>
          </w:p>
        </w:tc>
      </w:tr>
      <w:tr w:rsidRPr="00611515" w:rsidR="000C30A1" w:rsidTr="00E967CD" w14:paraId="0EE88E9C" w14:textId="77777777">
        <w:trPr>
          <w:trHeight w:val="1253"/>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0C30A1" w14:paraId="549AA26C" w14:textId="77777777">
            <w:pPr>
              <w:spacing w:after="0" w:line="240" w:lineRule="auto"/>
              <w:rPr>
                <w:rFonts w:ascii="Corbel" w:hAnsi="Corbel" w:eastAsia="Calibri" w:cs="Arial"/>
                <w:b/>
                <w:bCs/>
                <w:sz w:val="20"/>
                <w:szCs w:val="20"/>
              </w:rPr>
            </w:pPr>
            <w:r w:rsidRPr="00611515">
              <w:rPr>
                <w:rFonts w:ascii="Corbel" w:hAnsi="Corbel" w:eastAsia="Calibri" w:cs="Arial"/>
                <w:b/>
                <w:sz w:val="20"/>
                <w:szCs w:val="20"/>
              </w:rPr>
              <w:t>There is no agreed approach to any scheduled or ongoing building works therefore</w:t>
            </w:r>
            <w:r w:rsidRPr="00611515">
              <w:rPr>
                <w:rFonts w:ascii="Corbel" w:hAnsi="Corbel" w:eastAsia="Calibri" w:cs="Arial"/>
                <w:sz w:val="20"/>
                <w:szCs w:val="20"/>
              </w:rPr>
              <w:t xml:space="preserve"> </w:t>
            </w:r>
            <w:r w:rsidRPr="00611515">
              <w:rPr>
                <w:rFonts w:ascii="Corbel" w:hAnsi="Corbel" w:eastAsia="Calibri" w:cs="Arial"/>
                <w:b/>
                <w:bCs/>
                <w:sz w:val="20"/>
                <w:szCs w:val="20"/>
              </w:rPr>
              <w:t>contractors on-site whilst school is in operation may pose a risk to social distancing and infection control</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444253" w:rsidRDefault="00444253" w14:paraId="4B55F954" w14:textId="21E55C9F">
            <w:pPr>
              <w:spacing w:after="0" w:line="240" w:lineRule="auto"/>
              <w:jc w:val="center"/>
              <w:rPr>
                <w:rFonts w:ascii="Corbel" w:hAnsi="Corbel" w:eastAsia="Calibri" w:cs="Arial"/>
                <w:sz w:val="20"/>
                <w:szCs w:val="20"/>
              </w:rPr>
            </w:pPr>
            <w:r w:rsidRPr="00611515">
              <w:rPr>
                <w:rFonts w:ascii="Corbel" w:hAnsi="Corbel" w:eastAsia="Calibri" w:cs="Arial"/>
                <w:sz w:val="20"/>
                <w:szCs w:val="20"/>
              </w:rPr>
              <w:t>H</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0C30A1" w14:paraId="3C4ADB2A" w14:textId="77777777">
            <w:pPr>
              <w:numPr>
                <w:ilvl w:val="0"/>
                <w:numId w:val="21"/>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Ongoing works and scheduled inspections for schools (e.g. estates related) have been designated as essential work by the government and so are set to continue.</w:t>
            </w:r>
          </w:p>
          <w:p w:rsidRPr="00611515" w:rsidR="000C30A1" w:rsidP="000C30A1" w:rsidRDefault="000C30A1" w14:paraId="1EC6B752" w14:textId="77777777">
            <w:pPr>
              <w:numPr>
                <w:ilvl w:val="0"/>
                <w:numId w:val="21"/>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An assessment has been carried out to see if any additional control measures are required to keep staff, pupils and contractors safe including distancing and hygiene procedures.</w:t>
            </w:r>
          </w:p>
          <w:p w:rsidRPr="00611515" w:rsidR="000C30A1" w:rsidP="000C30A1" w:rsidRDefault="000C30A1" w14:paraId="48738F31" w14:textId="77777777">
            <w:pPr>
              <w:numPr>
                <w:ilvl w:val="0"/>
                <w:numId w:val="21"/>
              </w:numPr>
              <w:spacing w:after="0" w:line="240" w:lineRule="auto"/>
              <w:rPr>
                <w:rFonts w:ascii="Corbel" w:hAnsi="Corbel" w:eastAsia="Times New Roman" w:cs="Arial"/>
              </w:rPr>
            </w:pPr>
            <w:r w:rsidRPr="00611515">
              <w:rPr>
                <w:rFonts w:ascii="Corbel" w:hAnsi="Corbel" w:eastAsia="Times New Roman" w:cs="Arial"/>
                <w:color w:val="000000"/>
                <w:sz w:val="20"/>
              </w:rPr>
              <w:t xml:space="preserve">Assurances have been sought from the contractors that they are familiar with the </w:t>
            </w:r>
            <w:hyperlink w:history="1" r:id="rId67">
              <w:r w:rsidRPr="00611515">
                <w:rPr>
                  <w:rFonts w:ascii="Corbel" w:hAnsi="Corbel" w:eastAsia="Times New Roman" w:cs="Arial"/>
                  <w:color w:val="EC008C"/>
                  <w:sz w:val="20"/>
                  <w:u w:val="single"/>
                </w:rPr>
                <w:t>symptoms associated with Coronavirus covid-19</w:t>
              </w:r>
            </w:hyperlink>
            <w:r w:rsidRPr="00611515">
              <w:rPr>
                <w:rFonts w:ascii="Corbel" w:hAnsi="Corbel" w:eastAsia="Times New Roman" w:cs="Arial"/>
                <w:color w:val="000000"/>
                <w:sz w:val="20"/>
              </w:rPr>
              <w:t>, all staff attending the setting will be in good health (symptom-free) and that contractors have procedures in place to ensure effective social distancing is always maintained.</w:t>
            </w:r>
            <w:r w:rsidRPr="00611515">
              <w:rPr>
                <w:rFonts w:ascii="Corbel" w:hAnsi="Corbel" w:eastAsia="Times New Roman" w:cs="Arial"/>
                <w:color w:val="000000"/>
              </w:rPr>
              <w:t xml:space="preserve">  </w:t>
            </w:r>
          </w:p>
          <w:p w:rsidRPr="00611515" w:rsidR="000C30A1" w:rsidP="000C30A1" w:rsidRDefault="000C30A1" w14:paraId="144932CE" w14:textId="77777777">
            <w:pPr>
              <w:numPr>
                <w:ilvl w:val="0"/>
                <w:numId w:val="21"/>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Alternative arrangements have been considered such as using a different entrance for contractors and organising classes so that contractors and staff/pupils are kept apart.</w:t>
            </w:r>
          </w:p>
          <w:p w:rsidRPr="00611515" w:rsidR="000C30A1" w:rsidP="000C30A1" w:rsidRDefault="000C30A1" w14:paraId="572EC0CE" w14:textId="77777777">
            <w:pPr>
              <w:numPr>
                <w:ilvl w:val="0"/>
                <w:numId w:val="21"/>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Social distancing is being maintained throughout any such works and where this is not possible arrangements are reviewed.</w:t>
            </w:r>
          </w:p>
          <w:p w:rsidRPr="00611515" w:rsidR="000C30A1" w:rsidP="000C30A1" w:rsidRDefault="000C30A1" w14:paraId="37A792FA" w14:textId="77777777">
            <w:pPr>
              <w:numPr>
                <w:ilvl w:val="0"/>
                <w:numId w:val="21"/>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In addition to arrangements for COVID-19, normal contractor procedures are being applied and have been updated in light of COVID-19 (including contractor risk assessments and method statements, and contractor induction).</w:t>
            </w:r>
          </w:p>
          <w:p w:rsidRPr="00611515" w:rsidR="000C30A1" w:rsidP="000C30A1" w:rsidRDefault="000C30A1" w14:paraId="32BE4921" w14:textId="77777777">
            <w:pPr>
              <w:numPr>
                <w:ilvl w:val="0"/>
                <w:numId w:val="21"/>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lastRenderedPageBreak/>
              <w:t xml:space="preserve">Premises governing board committee is aware of planned works and associated risk assessments </w:t>
            </w:r>
          </w:p>
          <w:p w:rsidRPr="00611515" w:rsidR="000C30A1" w:rsidP="00444253" w:rsidRDefault="000C30A1" w14:paraId="5AF2B626" w14:textId="65E35E34">
            <w:pPr>
              <w:numPr>
                <w:ilvl w:val="0"/>
                <w:numId w:val="21"/>
              </w:numPr>
              <w:rPr>
                <w:rFonts w:ascii="Corbel" w:hAnsi="Corbel" w:eastAsia="Calibri" w:cs="Arial"/>
                <w:sz w:val="20"/>
                <w:szCs w:val="20"/>
              </w:rPr>
            </w:pPr>
            <w:r w:rsidRPr="00611515">
              <w:rPr>
                <w:rFonts w:ascii="Corbel" w:hAnsi="Corbel" w:eastAsia="Calibri" w:cs="Arial"/>
                <w:color w:val="000000"/>
                <w:sz w:val="20"/>
                <w:szCs w:val="20"/>
              </w:rPr>
              <w:t xml:space="preserve">Were </w:t>
            </w:r>
            <w:r w:rsidRPr="00611515" w:rsidR="00444253">
              <w:rPr>
                <w:rFonts w:ascii="Corbel" w:hAnsi="Corbel" w:eastAsia="Calibri" w:cs="Arial"/>
                <w:color w:val="000000"/>
                <w:sz w:val="20"/>
                <w:szCs w:val="20"/>
              </w:rPr>
              <w:t>BDES</w:t>
            </w:r>
            <w:r w:rsidRPr="00611515">
              <w:rPr>
                <w:rFonts w:ascii="Corbel" w:hAnsi="Corbel" w:eastAsia="Calibri" w:cs="Arial"/>
                <w:color w:val="000000"/>
                <w:sz w:val="20"/>
                <w:szCs w:val="20"/>
              </w:rPr>
              <w:t xml:space="preserve"> is the building owner the </w:t>
            </w:r>
            <w:r w:rsidRPr="00611515">
              <w:rPr>
                <w:rFonts w:ascii="Corbel" w:hAnsi="Corbel" w:eastAsia="Calibri" w:cs="Arial"/>
                <w:i/>
                <w:color w:val="000000"/>
                <w:sz w:val="20"/>
                <w:szCs w:val="20"/>
              </w:rPr>
              <w:t>landlord approval process</w:t>
            </w:r>
            <w:r w:rsidRPr="00611515">
              <w:rPr>
                <w:rFonts w:ascii="Corbel" w:hAnsi="Corbel" w:eastAsia="Calibri" w:cs="Arial"/>
                <w:color w:val="000000"/>
                <w:sz w:val="20"/>
                <w:szCs w:val="20"/>
              </w:rPr>
              <w:t xml:space="preserve"> has been undertaken when required i.e. any works likely to disturb the fabric of the building</w:t>
            </w:r>
            <w:r w:rsidRPr="00611515" w:rsidR="00444253">
              <w:rPr>
                <w:rFonts w:ascii="Corbel" w:hAnsi="Corbel" w:eastAsia="Calibri" w:cs="Arial"/>
                <w:color w:val="000000"/>
                <w:sz w:val="20"/>
                <w:szCs w:val="20"/>
              </w:rPr>
              <w:t>.</w:t>
            </w: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444253" w:rsidRDefault="00444253" w14:paraId="2C42B975" w14:textId="3040DF50">
            <w:pPr>
              <w:spacing w:after="0" w:line="240" w:lineRule="auto"/>
              <w:jc w:val="center"/>
              <w:rPr>
                <w:rFonts w:ascii="Corbel" w:hAnsi="Corbel" w:eastAsia="Calibri" w:cs="Arial"/>
                <w:sz w:val="20"/>
                <w:szCs w:val="20"/>
              </w:rPr>
            </w:pPr>
            <w:r w:rsidRPr="00611515">
              <w:rPr>
                <w:rFonts w:ascii="Corbel" w:hAnsi="Corbel" w:eastAsia="Calibri" w:cs="Arial"/>
                <w:sz w:val="20"/>
                <w:szCs w:val="20"/>
              </w:rPr>
              <w:lastRenderedPageBreak/>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444253" w14:paraId="637D8015" w14:textId="0FF11363">
            <w:pPr>
              <w:numPr>
                <w:ilvl w:val="0"/>
                <w:numId w:val="21"/>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Issues arising from risk assessments will addressed as priority.</w:t>
            </w:r>
          </w:p>
          <w:p w:rsidRPr="00611515" w:rsidR="000C30A1" w:rsidP="00444253" w:rsidRDefault="00444253" w14:paraId="14B251B1" w14:textId="12005791">
            <w:pPr>
              <w:numPr>
                <w:ilvl w:val="0"/>
                <w:numId w:val="21"/>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Where there are any areas which pose risks to users, they will be locked and out of use by all.</w:t>
            </w:r>
          </w:p>
          <w:p w:rsidRPr="00611515" w:rsidR="000C30A1" w:rsidP="000C30A1" w:rsidRDefault="00444253" w14:paraId="17F4AD4C" w14:textId="13833F1E">
            <w:pPr>
              <w:numPr>
                <w:ilvl w:val="0"/>
                <w:numId w:val="21"/>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 xml:space="preserve">Any </w:t>
            </w:r>
            <w:r w:rsidRPr="00611515" w:rsidR="000C30A1">
              <w:rPr>
                <w:rFonts w:ascii="Corbel" w:hAnsi="Corbel" w:eastAsia="Calibri" w:cs="Arial"/>
                <w:sz w:val="20"/>
                <w:szCs w:val="20"/>
              </w:rPr>
              <w:t xml:space="preserve">contractors </w:t>
            </w:r>
            <w:r w:rsidRPr="00611515">
              <w:rPr>
                <w:rFonts w:ascii="Corbel" w:hAnsi="Corbel" w:eastAsia="Calibri" w:cs="Arial"/>
                <w:sz w:val="20"/>
                <w:szCs w:val="20"/>
              </w:rPr>
              <w:t xml:space="preserve">will be kept away from staff and pupils so that risks are kept to a minimum – wherever possible, contractors will be in attendance when school is closed to children and they will </w:t>
            </w:r>
            <w:proofErr w:type="gramStart"/>
            <w:r w:rsidRPr="00611515">
              <w:rPr>
                <w:rFonts w:ascii="Corbel" w:hAnsi="Corbel" w:eastAsia="Calibri" w:cs="Arial"/>
                <w:sz w:val="20"/>
                <w:szCs w:val="20"/>
              </w:rPr>
              <w:t>accompanied</w:t>
            </w:r>
            <w:proofErr w:type="gramEnd"/>
            <w:r w:rsidRPr="00611515">
              <w:rPr>
                <w:rFonts w:ascii="Corbel" w:hAnsi="Corbel" w:eastAsia="Calibri" w:cs="Arial"/>
                <w:sz w:val="20"/>
                <w:szCs w:val="20"/>
              </w:rPr>
              <w:t xml:space="preserve"> by Mr Shenton (Site Manager)</w:t>
            </w:r>
            <w:r w:rsidRPr="00611515" w:rsidR="000C30A1">
              <w:rPr>
                <w:rFonts w:ascii="Corbel" w:hAnsi="Corbel" w:eastAsia="Calibri" w:cs="Arial"/>
                <w:sz w:val="20"/>
                <w:szCs w:val="20"/>
              </w:rPr>
              <w:t xml:space="preserve"> </w:t>
            </w:r>
          </w:p>
          <w:p w:rsidRPr="00611515" w:rsidR="000C30A1" w:rsidP="00444253" w:rsidRDefault="000C30A1" w14:paraId="16D17554" w14:textId="47330562">
            <w:pPr>
              <w:numPr>
                <w:ilvl w:val="0"/>
                <w:numId w:val="21"/>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 xml:space="preserve">Premises governing board committee is aware of planned works and associated risk assessments </w:t>
            </w: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444253" w:rsidRDefault="00444253" w14:paraId="7C8ED75A" w14:textId="0016DE02">
            <w:pPr>
              <w:spacing w:after="0" w:line="240" w:lineRule="auto"/>
              <w:jc w:val="center"/>
              <w:rPr>
                <w:rFonts w:ascii="Corbel" w:hAnsi="Corbel" w:eastAsia="Calibri" w:cs="Arial"/>
                <w:sz w:val="20"/>
                <w:szCs w:val="20"/>
              </w:rPr>
            </w:pPr>
            <w:r w:rsidRPr="00611515">
              <w:rPr>
                <w:rFonts w:ascii="Corbel" w:hAnsi="Corbel" w:eastAsia="Calibri" w:cs="Arial"/>
                <w:sz w:val="20"/>
                <w:szCs w:val="20"/>
              </w:rPr>
              <w:t>L/M</w:t>
            </w:r>
          </w:p>
        </w:tc>
      </w:tr>
      <w:tr w:rsidRPr="00611515" w:rsidR="000C30A1" w:rsidTr="00E967CD" w14:paraId="7528F9AF" w14:textId="77777777">
        <w:trPr>
          <w:trHeight w:val="381"/>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0C30A1" w14:paraId="0AB3B457" w14:textId="77777777">
            <w:pPr>
              <w:spacing w:after="0" w:line="240" w:lineRule="auto"/>
              <w:rPr>
                <w:rFonts w:ascii="Corbel" w:hAnsi="Corbel" w:eastAsia="Calibri" w:cs="Arial"/>
                <w:b/>
                <w:bCs/>
                <w:sz w:val="20"/>
                <w:szCs w:val="20"/>
              </w:rPr>
            </w:pPr>
            <w:r w:rsidRPr="00611515">
              <w:rPr>
                <w:rFonts w:ascii="Corbel" w:hAnsi="Corbel" w:eastAsia="Calibri" w:cs="Arial"/>
                <w:b/>
                <w:bCs/>
                <w:sz w:val="20"/>
                <w:szCs w:val="20"/>
              </w:rPr>
              <w:t>Fire procedures are not appropriate to cover new arrangements</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444253" w:rsidRDefault="00444253" w14:paraId="2B1A33E4" w14:textId="5EA1E69A">
            <w:pPr>
              <w:spacing w:after="0" w:line="240" w:lineRule="auto"/>
              <w:jc w:val="center"/>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0C30A1" w14:paraId="274573D7" w14:textId="77777777">
            <w:pPr>
              <w:numPr>
                <w:ilvl w:val="0"/>
                <w:numId w:val="22"/>
              </w:numPr>
              <w:spacing w:after="0" w:line="240" w:lineRule="auto"/>
              <w:ind w:left="244" w:hanging="244"/>
              <w:contextualSpacing/>
              <w:rPr>
                <w:rFonts w:ascii="Corbel" w:hAnsi="Corbel" w:eastAsia="Calibri" w:cs="Arial"/>
                <w:sz w:val="20"/>
                <w:szCs w:val="20"/>
              </w:rPr>
            </w:pPr>
            <w:r w:rsidRPr="00611515">
              <w:rPr>
                <w:rFonts w:ascii="Corbel" w:hAnsi="Corbel" w:eastAsia="Calibri" w:cs="Arial"/>
                <w:sz w:val="20"/>
                <w:szCs w:val="20"/>
              </w:rPr>
              <w:t>Fire procedures have been reviewed and revised where required, due to:</w:t>
            </w:r>
          </w:p>
          <w:p w:rsidRPr="00611515" w:rsidR="000C30A1" w:rsidP="000C30A1" w:rsidRDefault="000C30A1" w14:paraId="2E79D9EC" w14:textId="77777777">
            <w:pPr>
              <w:numPr>
                <w:ilvl w:val="1"/>
                <w:numId w:val="22"/>
              </w:numPr>
              <w:spacing w:after="0" w:line="240" w:lineRule="auto"/>
              <w:ind w:left="244" w:firstLine="141"/>
              <w:contextualSpacing/>
              <w:rPr>
                <w:rFonts w:ascii="Corbel" w:hAnsi="Corbel" w:eastAsia="Calibri" w:cs="Arial"/>
                <w:sz w:val="20"/>
                <w:szCs w:val="20"/>
              </w:rPr>
            </w:pPr>
            <w:r w:rsidRPr="00611515">
              <w:rPr>
                <w:rFonts w:ascii="Corbel" w:hAnsi="Corbel" w:eastAsia="Calibri" w:cs="Arial"/>
                <w:sz w:val="20"/>
                <w:szCs w:val="20"/>
              </w:rPr>
              <w:t>Reduced numbers of pupils/staff</w:t>
            </w:r>
          </w:p>
          <w:p w:rsidRPr="00611515" w:rsidR="000C30A1" w:rsidP="000C30A1" w:rsidRDefault="000C30A1" w14:paraId="13A9EBE8" w14:textId="77777777">
            <w:pPr>
              <w:numPr>
                <w:ilvl w:val="1"/>
                <w:numId w:val="22"/>
              </w:numPr>
              <w:spacing w:after="0" w:line="240" w:lineRule="auto"/>
              <w:ind w:left="244" w:firstLine="141"/>
              <w:contextualSpacing/>
              <w:rPr>
                <w:rFonts w:ascii="Corbel" w:hAnsi="Corbel" w:eastAsia="Calibri" w:cs="Arial"/>
                <w:sz w:val="20"/>
                <w:szCs w:val="20"/>
              </w:rPr>
            </w:pPr>
            <w:r w:rsidRPr="00611515">
              <w:rPr>
                <w:rFonts w:ascii="Corbel" w:hAnsi="Corbel" w:eastAsia="Calibri" w:cs="Arial"/>
                <w:sz w:val="20"/>
                <w:szCs w:val="20"/>
              </w:rPr>
              <w:t>Possible absence of fire marshals</w:t>
            </w:r>
          </w:p>
          <w:p w:rsidRPr="00611515" w:rsidR="000C30A1" w:rsidP="000C30A1" w:rsidRDefault="000C30A1" w14:paraId="78CBED75" w14:textId="77777777">
            <w:pPr>
              <w:numPr>
                <w:ilvl w:val="1"/>
                <w:numId w:val="22"/>
              </w:numPr>
              <w:spacing w:after="0" w:line="240" w:lineRule="auto"/>
              <w:ind w:left="244" w:firstLine="141"/>
              <w:contextualSpacing/>
              <w:rPr>
                <w:rFonts w:ascii="Corbel" w:hAnsi="Corbel" w:eastAsia="Calibri" w:cs="Arial"/>
                <w:sz w:val="20"/>
                <w:szCs w:val="20"/>
              </w:rPr>
            </w:pPr>
            <w:r w:rsidRPr="00611515">
              <w:rPr>
                <w:rFonts w:ascii="Corbel" w:hAnsi="Corbel" w:eastAsia="Calibri" w:cs="Arial"/>
                <w:sz w:val="20"/>
                <w:szCs w:val="20"/>
              </w:rPr>
              <w:t>Social distancing rules during evacuation and at muster points</w:t>
            </w:r>
          </w:p>
          <w:p w:rsidRPr="00611515" w:rsidR="000C30A1" w:rsidP="000C30A1" w:rsidRDefault="000C30A1" w14:paraId="42619AF6" w14:textId="77777777">
            <w:pPr>
              <w:numPr>
                <w:ilvl w:val="1"/>
                <w:numId w:val="22"/>
              </w:numPr>
              <w:spacing w:after="0" w:line="240" w:lineRule="auto"/>
              <w:ind w:left="244" w:firstLine="141"/>
              <w:contextualSpacing/>
              <w:rPr>
                <w:rFonts w:ascii="Corbel" w:hAnsi="Corbel" w:eastAsia="Calibri" w:cs="Arial"/>
                <w:sz w:val="20"/>
                <w:szCs w:val="20"/>
              </w:rPr>
            </w:pPr>
            <w:r w:rsidRPr="00611515">
              <w:rPr>
                <w:rFonts w:ascii="Corbel" w:hAnsi="Corbel" w:eastAsia="Calibri" w:cs="Arial"/>
                <w:sz w:val="20"/>
                <w:szCs w:val="20"/>
              </w:rPr>
              <w:t>Possible need for additional muster point(s) to enable social distancing where possible</w:t>
            </w:r>
          </w:p>
          <w:p w:rsidRPr="00611515" w:rsidR="000C30A1" w:rsidP="000C30A1" w:rsidRDefault="000C30A1" w14:paraId="3582BA24" w14:textId="77777777">
            <w:pPr>
              <w:numPr>
                <w:ilvl w:val="0"/>
                <w:numId w:val="22"/>
              </w:numPr>
              <w:spacing w:after="0" w:line="240" w:lineRule="auto"/>
              <w:ind w:left="244" w:hanging="244"/>
              <w:contextualSpacing/>
              <w:rPr>
                <w:rFonts w:ascii="Corbel" w:hAnsi="Corbel" w:eastAsia="Calibri" w:cs="Arial"/>
                <w:sz w:val="20"/>
                <w:szCs w:val="20"/>
              </w:rPr>
            </w:pPr>
            <w:r w:rsidRPr="00611515">
              <w:rPr>
                <w:rFonts w:ascii="Corbel" w:hAnsi="Corbel" w:eastAsia="Calibri" w:cs="Arial"/>
                <w:sz w:val="20"/>
                <w:szCs w:val="20"/>
              </w:rPr>
              <w:t>Staff, pupils and governors have been briefed on any new evacuation procedures.</w:t>
            </w:r>
          </w:p>
          <w:p w:rsidRPr="00611515" w:rsidR="000C30A1" w:rsidP="000C30A1" w:rsidRDefault="000C30A1" w14:paraId="732BCAB2" w14:textId="77777777">
            <w:pPr>
              <w:numPr>
                <w:ilvl w:val="0"/>
                <w:numId w:val="22"/>
              </w:numPr>
              <w:spacing w:after="0" w:line="240" w:lineRule="auto"/>
              <w:ind w:left="244" w:hanging="244"/>
              <w:contextualSpacing/>
              <w:rPr>
                <w:rFonts w:ascii="Corbel" w:hAnsi="Corbel" w:eastAsia="Calibri" w:cs="Arial"/>
                <w:sz w:val="20"/>
                <w:szCs w:val="20"/>
              </w:rPr>
            </w:pPr>
            <w:r w:rsidRPr="00611515">
              <w:rPr>
                <w:rFonts w:ascii="Corbel" w:hAnsi="Corbel" w:eastAsia="Calibri" w:cs="Arial"/>
                <w:sz w:val="20"/>
                <w:szCs w:val="20"/>
              </w:rPr>
              <w:t>Incident controller and fire marshals have been trained and briefed appropriately.</w:t>
            </w:r>
          </w:p>
          <w:p w:rsidRPr="00611515" w:rsidR="000C30A1" w:rsidP="000C30A1" w:rsidRDefault="000C30A1" w14:paraId="720C03C6" w14:textId="77777777">
            <w:pPr>
              <w:numPr>
                <w:ilvl w:val="0"/>
                <w:numId w:val="22"/>
              </w:numPr>
              <w:spacing w:after="0" w:line="240" w:lineRule="auto"/>
              <w:ind w:left="244" w:hanging="244"/>
              <w:contextualSpacing/>
              <w:rPr>
                <w:rFonts w:ascii="Corbel" w:hAnsi="Corbel" w:eastAsia="Calibri" w:cs="Arial"/>
                <w:sz w:val="20"/>
                <w:szCs w:val="20"/>
              </w:rPr>
            </w:pPr>
            <w:r w:rsidRPr="00611515">
              <w:rPr>
                <w:rFonts w:ascii="Corbel" w:hAnsi="Corbel" w:eastAsia="Calibri" w:cs="Arial"/>
                <w:sz w:val="20"/>
                <w:szCs w:val="20"/>
              </w:rPr>
              <w:t xml:space="preserve">Fire drill arranged in line with </w:t>
            </w:r>
            <w:proofErr w:type="spellStart"/>
            <w:r w:rsidRPr="00611515">
              <w:rPr>
                <w:rFonts w:ascii="Corbel" w:hAnsi="Corbel" w:eastAsia="Calibri" w:cs="Arial"/>
                <w:sz w:val="20"/>
                <w:szCs w:val="20"/>
              </w:rPr>
              <w:t>Covid</w:t>
            </w:r>
            <w:proofErr w:type="spellEnd"/>
            <w:r w:rsidRPr="00611515">
              <w:rPr>
                <w:rFonts w:ascii="Corbel" w:hAnsi="Corbel" w:eastAsia="Calibri" w:cs="Arial"/>
                <w:sz w:val="20"/>
                <w:szCs w:val="20"/>
              </w:rPr>
              <w:t xml:space="preserve"> plan.</w:t>
            </w:r>
          </w:p>
          <w:p w:rsidRPr="00611515" w:rsidR="000C30A1" w:rsidP="000C30A1" w:rsidRDefault="000C30A1" w14:paraId="51F9BF89" w14:textId="77777777">
            <w:pPr>
              <w:spacing w:after="0" w:line="240" w:lineRule="auto"/>
              <w:ind w:left="244" w:hanging="244"/>
              <w:contextualSpacing/>
              <w:rPr>
                <w:rFonts w:ascii="Corbel" w:hAnsi="Corbel" w:eastAsia="Calibri" w:cs="Arial"/>
                <w:sz w:val="20"/>
                <w:szCs w:val="20"/>
              </w:rPr>
            </w:pP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444253" w:rsidRDefault="00444253" w14:paraId="7535C74E" w14:textId="04188980">
            <w:pPr>
              <w:spacing w:after="0" w:line="240" w:lineRule="auto"/>
              <w:jc w:val="center"/>
              <w:rPr>
                <w:rFonts w:ascii="Corbel" w:hAnsi="Corbel" w:eastAsia="Calibri" w:cs="Arial"/>
                <w:sz w:val="20"/>
                <w:szCs w:val="20"/>
              </w:rPr>
            </w:pPr>
            <w:r w:rsidRPr="00611515">
              <w:rPr>
                <w:rFonts w:ascii="Corbel" w:hAnsi="Corbel" w:eastAsia="Calibri" w:cs="Arial"/>
                <w:sz w:val="20"/>
                <w:szCs w:val="20"/>
              </w:rPr>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0C30A1" w:rsidRDefault="000C30A1" w14:paraId="08EB0B08" w14:textId="2F9AA9B6">
            <w:pPr>
              <w:numPr>
                <w:ilvl w:val="0"/>
                <w:numId w:val="22"/>
              </w:numPr>
              <w:spacing w:after="0" w:line="240" w:lineRule="auto"/>
              <w:ind w:left="244" w:hanging="244"/>
              <w:contextualSpacing/>
              <w:rPr>
                <w:rFonts w:ascii="Corbel" w:hAnsi="Corbel" w:eastAsia="Calibri" w:cs="Arial"/>
                <w:sz w:val="20"/>
                <w:szCs w:val="20"/>
              </w:rPr>
            </w:pPr>
            <w:r w:rsidRPr="00611515">
              <w:rPr>
                <w:rFonts w:ascii="Corbel" w:hAnsi="Corbel" w:eastAsia="Calibri" w:cs="Arial"/>
                <w:sz w:val="20"/>
                <w:szCs w:val="20"/>
              </w:rPr>
              <w:t xml:space="preserve">Fire procedures </w:t>
            </w:r>
            <w:r w:rsidRPr="00611515" w:rsidR="00444253">
              <w:rPr>
                <w:rFonts w:ascii="Corbel" w:hAnsi="Corbel" w:eastAsia="Calibri" w:cs="Arial"/>
                <w:sz w:val="20"/>
                <w:szCs w:val="20"/>
              </w:rPr>
              <w:t>are in place and teaching teams will hold daily briefings to establish who will act as fire marshals.</w:t>
            </w:r>
          </w:p>
          <w:p w:rsidRPr="00611515" w:rsidR="000C30A1" w:rsidP="00444253" w:rsidRDefault="00444253" w14:paraId="5EE95D39" w14:textId="5E7E8DFE">
            <w:pPr>
              <w:numPr>
                <w:ilvl w:val="0"/>
                <w:numId w:val="22"/>
              </w:numPr>
              <w:spacing w:after="0" w:line="240" w:lineRule="auto"/>
              <w:ind w:left="244" w:hanging="244"/>
              <w:contextualSpacing/>
              <w:rPr>
                <w:rFonts w:ascii="Corbel" w:hAnsi="Corbel" w:eastAsia="Calibri" w:cs="Arial"/>
                <w:sz w:val="20"/>
                <w:szCs w:val="20"/>
              </w:rPr>
            </w:pPr>
            <w:r w:rsidRPr="00611515">
              <w:rPr>
                <w:rFonts w:ascii="Corbel" w:hAnsi="Corbel" w:eastAsia="Calibri" w:cs="Arial"/>
                <w:sz w:val="20"/>
                <w:szCs w:val="20"/>
              </w:rPr>
              <w:t xml:space="preserve">Social </w:t>
            </w:r>
            <w:r w:rsidRPr="00611515" w:rsidR="000C30A1">
              <w:rPr>
                <w:rFonts w:ascii="Corbel" w:hAnsi="Corbel" w:eastAsia="Calibri" w:cs="Arial"/>
                <w:sz w:val="20"/>
                <w:szCs w:val="20"/>
              </w:rPr>
              <w:t>rules during evacuation and at muster points</w:t>
            </w:r>
            <w:r w:rsidRPr="00611515">
              <w:rPr>
                <w:rFonts w:ascii="Corbel" w:hAnsi="Corbel" w:eastAsia="Calibri" w:cs="Arial"/>
                <w:sz w:val="20"/>
                <w:szCs w:val="20"/>
              </w:rPr>
              <w:t xml:space="preserve"> apply and will be adhered to by staff</w:t>
            </w:r>
          </w:p>
          <w:p w:rsidRPr="00611515" w:rsidR="000C30A1" w:rsidP="005C4C4F" w:rsidRDefault="000C30A1" w14:paraId="2B2BE1B1" w14:textId="3D3962FD">
            <w:pPr>
              <w:numPr>
                <w:ilvl w:val="0"/>
                <w:numId w:val="22"/>
              </w:numPr>
              <w:spacing w:after="0" w:line="240" w:lineRule="auto"/>
              <w:ind w:left="244" w:hanging="244"/>
              <w:contextualSpacing/>
              <w:rPr>
                <w:rFonts w:ascii="Corbel" w:hAnsi="Corbel" w:eastAsia="Calibri" w:cs="Arial"/>
                <w:sz w:val="20"/>
                <w:szCs w:val="20"/>
              </w:rPr>
            </w:pPr>
            <w:r w:rsidRPr="00611515">
              <w:rPr>
                <w:rFonts w:ascii="Corbel" w:hAnsi="Corbel" w:eastAsia="Calibri" w:cs="Arial"/>
                <w:sz w:val="20"/>
                <w:szCs w:val="20"/>
              </w:rPr>
              <w:t xml:space="preserve">Staff, pupils and governors </w:t>
            </w:r>
            <w:r w:rsidRPr="00611515" w:rsidR="00444253">
              <w:rPr>
                <w:rFonts w:ascii="Corbel" w:hAnsi="Corbel" w:eastAsia="Calibri" w:cs="Arial"/>
                <w:sz w:val="20"/>
                <w:szCs w:val="20"/>
              </w:rPr>
              <w:t>will be informed of the</w:t>
            </w:r>
            <w:r w:rsidRPr="00611515" w:rsidR="005C4C4F">
              <w:rPr>
                <w:rFonts w:ascii="Corbel" w:hAnsi="Corbel" w:eastAsia="Calibri" w:cs="Arial"/>
                <w:sz w:val="20"/>
                <w:szCs w:val="20"/>
              </w:rPr>
              <w:t xml:space="preserve"> evacuation and lockdown procedures, lessons learnt will be shared afterwards also.</w:t>
            </w: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0C30A1" w:rsidP="00444253" w:rsidRDefault="00444253" w14:paraId="4D7DFB92" w14:textId="3C5FA806">
            <w:pPr>
              <w:spacing w:after="0" w:line="240" w:lineRule="auto"/>
              <w:jc w:val="center"/>
              <w:rPr>
                <w:rFonts w:ascii="Corbel" w:hAnsi="Corbel" w:eastAsia="Calibri" w:cs="Arial"/>
                <w:sz w:val="20"/>
                <w:szCs w:val="20"/>
              </w:rPr>
            </w:pPr>
            <w:r w:rsidRPr="00611515">
              <w:rPr>
                <w:rFonts w:ascii="Corbel" w:hAnsi="Corbel" w:eastAsia="Calibri" w:cs="Arial"/>
                <w:sz w:val="20"/>
                <w:szCs w:val="20"/>
              </w:rPr>
              <w:t>L</w:t>
            </w:r>
          </w:p>
        </w:tc>
      </w:tr>
      <w:tr w:rsidRPr="00611515" w:rsidR="005C4C4F" w:rsidTr="00E967CD" w14:paraId="3649958C" w14:textId="77777777">
        <w:trPr>
          <w:trHeight w:val="526"/>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5C4C4F" w:rsidP="005C4C4F" w:rsidRDefault="005C4C4F" w14:paraId="3FFFB31F" w14:textId="77777777">
            <w:pPr>
              <w:spacing w:after="0" w:line="240" w:lineRule="auto"/>
              <w:rPr>
                <w:rFonts w:ascii="Corbel" w:hAnsi="Corbel" w:eastAsia="Calibri" w:cs="Arial"/>
                <w:b/>
                <w:bCs/>
                <w:sz w:val="20"/>
                <w:szCs w:val="20"/>
              </w:rPr>
            </w:pPr>
            <w:r w:rsidRPr="00611515">
              <w:rPr>
                <w:rFonts w:ascii="Corbel" w:hAnsi="Corbel" w:eastAsia="Calibri" w:cs="Arial"/>
                <w:b/>
                <w:bCs/>
                <w:sz w:val="20"/>
                <w:szCs w:val="20"/>
              </w:rPr>
              <w:t xml:space="preserve">Fire evacuation drills - unable to apply social distancing effectively </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5C4C4F" w:rsidP="005C4C4F" w:rsidRDefault="005C4C4F" w14:paraId="4F87928A" w14:textId="7B2DE015">
            <w:pPr>
              <w:spacing w:after="0" w:line="240" w:lineRule="auto"/>
              <w:jc w:val="center"/>
              <w:rPr>
                <w:rFonts w:ascii="Corbel" w:hAnsi="Corbel" w:eastAsia="Calibri" w:cs="Arial"/>
                <w:sz w:val="20"/>
                <w:szCs w:val="20"/>
              </w:rPr>
            </w:pPr>
            <w:r w:rsidRPr="00611515">
              <w:rPr>
                <w:rFonts w:ascii="Corbel" w:hAnsi="Corbel" w:eastAsia="Calibri" w:cs="Arial"/>
                <w:sz w:val="20"/>
                <w:szCs w:val="20"/>
              </w:rPr>
              <w:t>H</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5C4C4F" w:rsidP="005C4C4F" w:rsidRDefault="005C4C4F" w14:paraId="1F0D8FA7" w14:textId="77777777">
            <w:pPr>
              <w:numPr>
                <w:ilvl w:val="0"/>
                <w:numId w:val="17"/>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Plans for fire evacuation drills are in place and are in line with social distancing measures, with marked areas if required</w:t>
            </w: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5C4C4F" w:rsidP="005C4C4F" w:rsidRDefault="005C4C4F" w14:paraId="664CB323" w14:textId="6DF44EC1">
            <w:pPr>
              <w:spacing w:after="0" w:line="240" w:lineRule="auto"/>
              <w:jc w:val="center"/>
              <w:rPr>
                <w:rFonts w:ascii="Corbel" w:hAnsi="Corbel" w:eastAsia="Calibri" w:cs="Arial"/>
                <w:sz w:val="20"/>
                <w:szCs w:val="20"/>
              </w:rPr>
            </w:pPr>
            <w:r w:rsidRPr="00611515">
              <w:rPr>
                <w:rFonts w:ascii="Corbel" w:hAnsi="Corbel" w:eastAsia="Calibri" w:cs="Arial"/>
                <w:sz w:val="20"/>
                <w:szCs w:val="20"/>
              </w:rPr>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611515" w:rsidR="005C4C4F" w:rsidP="005C4C4F" w:rsidRDefault="005C4C4F" w14:paraId="27812BC5" w14:textId="715A153D">
            <w:pPr>
              <w:numPr>
                <w:ilvl w:val="0"/>
                <w:numId w:val="17"/>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 xml:space="preserve">Fire drill and </w:t>
            </w:r>
            <w:r w:rsidRPr="00611515" w:rsidR="00EF4F5F">
              <w:rPr>
                <w:rFonts w:ascii="Corbel" w:hAnsi="Corbel" w:eastAsia="Calibri" w:cs="Arial"/>
                <w:sz w:val="20"/>
                <w:szCs w:val="20"/>
              </w:rPr>
              <w:t>lockdown</w:t>
            </w:r>
            <w:r w:rsidRPr="00611515">
              <w:rPr>
                <w:rFonts w:ascii="Corbel" w:hAnsi="Corbel" w:eastAsia="Calibri" w:cs="Arial"/>
                <w:sz w:val="20"/>
                <w:szCs w:val="20"/>
              </w:rPr>
              <w:t xml:space="preserve"> procedures will be practised within the first 2 weeks.</w:t>
            </w: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5C4C4F" w:rsidP="005C4C4F" w:rsidRDefault="005C4C4F" w14:paraId="2178E72E" w14:textId="507E2B63">
            <w:pPr>
              <w:spacing w:after="0" w:line="240" w:lineRule="auto"/>
              <w:jc w:val="center"/>
              <w:rPr>
                <w:rFonts w:ascii="Corbel" w:hAnsi="Corbel" w:eastAsia="Calibri" w:cs="Arial"/>
                <w:sz w:val="20"/>
                <w:szCs w:val="20"/>
              </w:rPr>
            </w:pPr>
            <w:r w:rsidRPr="00611515">
              <w:rPr>
                <w:rFonts w:ascii="Corbel" w:hAnsi="Corbel" w:eastAsia="Calibri" w:cs="Arial"/>
                <w:sz w:val="20"/>
                <w:szCs w:val="20"/>
              </w:rPr>
              <w:t>L</w:t>
            </w:r>
          </w:p>
        </w:tc>
      </w:tr>
      <w:tr w:rsidRPr="00611515" w:rsidR="005C4C4F" w:rsidTr="00E967CD" w14:paraId="5E529396" w14:textId="77777777">
        <w:trPr>
          <w:trHeight w:val="553"/>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5C4C4F" w:rsidP="005C4C4F" w:rsidRDefault="005C4C4F" w14:paraId="3FFADA6D" w14:textId="77777777">
            <w:pPr>
              <w:spacing w:after="0" w:line="240" w:lineRule="auto"/>
              <w:rPr>
                <w:rFonts w:ascii="Corbel" w:hAnsi="Corbel" w:eastAsia="Calibri" w:cs="Arial"/>
                <w:b/>
                <w:bCs/>
                <w:sz w:val="20"/>
                <w:szCs w:val="20"/>
              </w:rPr>
            </w:pPr>
            <w:r w:rsidRPr="00611515">
              <w:rPr>
                <w:rFonts w:ascii="Corbel" w:hAnsi="Corbel" w:eastAsia="Calibri" w:cs="Arial"/>
                <w:b/>
                <w:bCs/>
                <w:sz w:val="20"/>
                <w:szCs w:val="20"/>
              </w:rPr>
              <w:t>Fire marshals absent due to self-isolation</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5C4C4F" w:rsidP="00EF4F5F" w:rsidRDefault="00EF4F5F" w14:paraId="159A54C7" w14:textId="6F8D6C92">
            <w:pPr>
              <w:spacing w:after="0" w:line="240" w:lineRule="auto"/>
              <w:jc w:val="center"/>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5C4C4F" w:rsidP="005C4C4F" w:rsidRDefault="005C4C4F" w14:paraId="5CB30D37" w14:textId="77777777">
            <w:pPr>
              <w:numPr>
                <w:ilvl w:val="0"/>
                <w:numId w:val="17"/>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An additional staff rota is in place for fire marshals to cover any absences and staff have been briefed accordingly.</w:t>
            </w:r>
          </w:p>
          <w:p w:rsidRPr="00611515" w:rsidR="005C4C4F" w:rsidP="005C4C4F" w:rsidRDefault="005C4C4F" w14:paraId="5C0ED64A" w14:textId="77777777">
            <w:pPr>
              <w:numPr>
                <w:ilvl w:val="0"/>
                <w:numId w:val="17"/>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Staff appropriately trained in fire marshal duties as required.</w:t>
            </w:r>
          </w:p>
          <w:p w:rsidRPr="00611515" w:rsidR="005C4C4F" w:rsidP="005C4C4F" w:rsidRDefault="005C4C4F" w14:paraId="403FB085" w14:textId="77777777">
            <w:pPr>
              <w:spacing w:after="0" w:line="240" w:lineRule="auto"/>
              <w:ind w:left="227"/>
              <w:contextualSpacing/>
              <w:rPr>
                <w:rFonts w:ascii="Corbel" w:hAnsi="Corbel" w:eastAsia="Calibri" w:cs="Arial"/>
                <w:sz w:val="20"/>
                <w:szCs w:val="20"/>
              </w:rPr>
            </w:pP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5C4C4F" w:rsidP="00EF4F5F" w:rsidRDefault="00EF4F5F" w14:paraId="6663BDC6" w14:textId="365C9EE2">
            <w:pPr>
              <w:spacing w:after="0" w:line="240" w:lineRule="auto"/>
              <w:jc w:val="center"/>
              <w:rPr>
                <w:rFonts w:ascii="Corbel" w:hAnsi="Corbel" w:eastAsia="Calibri" w:cs="Arial"/>
                <w:sz w:val="20"/>
                <w:szCs w:val="20"/>
              </w:rPr>
            </w:pPr>
            <w:r w:rsidRPr="00611515">
              <w:rPr>
                <w:rFonts w:ascii="Corbel" w:hAnsi="Corbel" w:eastAsia="Calibri" w:cs="Arial"/>
                <w:sz w:val="20"/>
                <w:szCs w:val="20"/>
              </w:rPr>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611515" w:rsidR="005C4C4F" w:rsidP="00EF4F5F" w:rsidRDefault="00EF4F5F" w14:paraId="1B743E82" w14:textId="35FFDA35">
            <w:pPr>
              <w:numPr>
                <w:ilvl w:val="0"/>
                <w:numId w:val="22"/>
              </w:numPr>
              <w:spacing w:after="0" w:line="240" w:lineRule="auto"/>
              <w:ind w:left="244" w:hanging="244"/>
              <w:contextualSpacing/>
              <w:rPr>
                <w:rFonts w:ascii="Corbel" w:hAnsi="Corbel" w:eastAsia="Calibri" w:cs="Arial"/>
                <w:sz w:val="20"/>
                <w:szCs w:val="20"/>
              </w:rPr>
            </w:pPr>
            <w:r w:rsidRPr="00611515">
              <w:rPr>
                <w:rFonts w:ascii="Corbel" w:hAnsi="Corbel" w:eastAsia="Calibri" w:cs="Arial"/>
                <w:sz w:val="20"/>
                <w:szCs w:val="20"/>
              </w:rPr>
              <w:t>Fire procedures are in place and teaching teams will hold daily briefings to establish who will act as fire marshals – currently Mrs Downes (Principal) is Fire Marshal trained.</w:t>
            </w: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5C4C4F" w:rsidP="00EF4F5F" w:rsidRDefault="00EF4F5F" w14:paraId="558EB214" w14:textId="61BD4DC0">
            <w:pPr>
              <w:spacing w:after="0" w:line="240" w:lineRule="auto"/>
              <w:jc w:val="center"/>
              <w:rPr>
                <w:rFonts w:ascii="Corbel" w:hAnsi="Corbel" w:eastAsia="Calibri" w:cs="Arial"/>
                <w:sz w:val="20"/>
                <w:szCs w:val="20"/>
              </w:rPr>
            </w:pPr>
            <w:r w:rsidRPr="00611515">
              <w:rPr>
                <w:rFonts w:ascii="Corbel" w:hAnsi="Corbel" w:eastAsia="Calibri" w:cs="Arial"/>
                <w:sz w:val="20"/>
                <w:szCs w:val="20"/>
              </w:rPr>
              <w:t>L</w:t>
            </w:r>
          </w:p>
        </w:tc>
      </w:tr>
      <w:tr w:rsidRPr="00611515" w:rsidR="005C4C4F" w:rsidTr="00E967CD" w14:paraId="796C23E4" w14:textId="77777777">
        <w:trPr>
          <w:trHeight w:val="565"/>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5C4C4F" w:rsidP="005C4C4F" w:rsidRDefault="005C4C4F" w14:paraId="20F4D808" w14:textId="77777777">
            <w:pPr>
              <w:spacing w:after="0" w:line="240" w:lineRule="auto"/>
              <w:rPr>
                <w:rFonts w:ascii="Corbel" w:hAnsi="Corbel" w:eastAsia="Calibri" w:cs="Arial"/>
                <w:b/>
                <w:bCs/>
                <w:sz w:val="20"/>
                <w:szCs w:val="20"/>
              </w:rPr>
            </w:pPr>
            <w:r w:rsidRPr="00611515">
              <w:rPr>
                <w:rFonts w:ascii="Corbel" w:hAnsi="Corbel" w:eastAsia="Calibri" w:cs="Arial"/>
                <w:b/>
                <w:bCs/>
                <w:sz w:val="20"/>
                <w:szCs w:val="20"/>
              </w:rPr>
              <w:t xml:space="preserve">Statutory compliance has not been completed due to the </w:t>
            </w:r>
            <w:r w:rsidRPr="00611515">
              <w:rPr>
                <w:rFonts w:ascii="Corbel" w:hAnsi="Corbel" w:eastAsia="Calibri" w:cs="Arial"/>
                <w:b/>
                <w:bCs/>
                <w:sz w:val="20"/>
                <w:szCs w:val="20"/>
              </w:rPr>
              <w:lastRenderedPageBreak/>
              <w:t>availability of contractors during lockdown</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5C4C4F" w:rsidP="00EF4F5F" w:rsidRDefault="00EF4F5F" w14:paraId="6C106C04" w14:textId="551136E0">
            <w:pPr>
              <w:spacing w:after="0" w:line="240" w:lineRule="auto"/>
              <w:jc w:val="center"/>
              <w:rPr>
                <w:rFonts w:ascii="Corbel" w:hAnsi="Corbel" w:eastAsia="Calibri" w:cs="Arial"/>
                <w:sz w:val="20"/>
                <w:szCs w:val="20"/>
              </w:rPr>
            </w:pPr>
            <w:r w:rsidRPr="00611515">
              <w:rPr>
                <w:rFonts w:ascii="Corbel" w:hAnsi="Corbel" w:eastAsia="Calibri" w:cs="Arial"/>
                <w:sz w:val="20"/>
                <w:szCs w:val="20"/>
              </w:rPr>
              <w:lastRenderedPageBreak/>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5C4C4F" w:rsidP="005C4C4F" w:rsidRDefault="005C4C4F" w14:paraId="4D0CCFBC" w14:textId="77777777">
            <w:pPr>
              <w:numPr>
                <w:ilvl w:val="0"/>
                <w:numId w:val="18"/>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All statutory compliance is up to date.</w:t>
            </w:r>
          </w:p>
          <w:p w:rsidRPr="00611515" w:rsidR="005C4C4F" w:rsidP="005C4C4F" w:rsidRDefault="005C4C4F" w14:paraId="7F8A49EB" w14:textId="77777777">
            <w:pPr>
              <w:numPr>
                <w:ilvl w:val="0"/>
                <w:numId w:val="17"/>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lastRenderedPageBreak/>
              <w:t>Where water systems have not been maintained throughout lockdown, chlorination, flushing and certification by a specialist contractor has been arranged.</w:t>
            </w:r>
          </w:p>
          <w:p w:rsidRPr="00611515" w:rsidR="005C4C4F" w:rsidP="005C4C4F" w:rsidRDefault="005C4C4F" w14:paraId="7742A86A" w14:textId="77777777">
            <w:pPr>
              <w:numPr>
                <w:ilvl w:val="0"/>
                <w:numId w:val="17"/>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LA support is in place</w:t>
            </w: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5C4C4F" w:rsidP="00EF4F5F" w:rsidRDefault="00EF4F5F" w14:paraId="5343E803" w14:textId="10731F65">
            <w:pPr>
              <w:spacing w:after="0" w:line="240" w:lineRule="auto"/>
              <w:jc w:val="center"/>
              <w:rPr>
                <w:rFonts w:ascii="Corbel" w:hAnsi="Corbel" w:eastAsia="Calibri" w:cs="Arial"/>
                <w:sz w:val="20"/>
                <w:szCs w:val="20"/>
              </w:rPr>
            </w:pPr>
            <w:r w:rsidRPr="00611515">
              <w:rPr>
                <w:rFonts w:ascii="Corbel" w:hAnsi="Corbel" w:eastAsia="Calibri" w:cs="Arial"/>
                <w:sz w:val="20"/>
                <w:szCs w:val="20"/>
              </w:rPr>
              <w:lastRenderedPageBreak/>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611515" w:rsidR="005C4C4F" w:rsidP="005C4C4F" w:rsidRDefault="005C4C4F" w14:paraId="587E2302" w14:textId="77777777">
            <w:pPr>
              <w:numPr>
                <w:ilvl w:val="0"/>
                <w:numId w:val="18"/>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All statutory compliance is up to date.</w:t>
            </w:r>
          </w:p>
          <w:p w:rsidRPr="00611515" w:rsidR="004C033F" w:rsidP="004C033F" w:rsidRDefault="005C4C4F" w14:paraId="4321E0C6" w14:textId="77777777">
            <w:pPr>
              <w:numPr>
                <w:ilvl w:val="0"/>
                <w:numId w:val="17"/>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lastRenderedPageBreak/>
              <w:t>Where water systems have not been maintained throughout lockdown, chlorination, flushing and certification by a specialist contractor has been arranged.</w:t>
            </w:r>
          </w:p>
          <w:p w:rsidRPr="00611515" w:rsidR="005C4C4F" w:rsidP="004C033F" w:rsidRDefault="005C4C4F" w14:paraId="6F289E84" w14:textId="77CE5F10">
            <w:pPr>
              <w:numPr>
                <w:ilvl w:val="0"/>
                <w:numId w:val="17"/>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LA support is in place</w:t>
            </w: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5C4C4F" w:rsidP="00EF4F5F" w:rsidRDefault="00EF4F5F" w14:paraId="04562F95" w14:textId="2B882E60">
            <w:pPr>
              <w:spacing w:after="0" w:line="240" w:lineRule="auto"/>
              <w:jc w:val="center"/>
              <w:rPr>
                <w:rFonts w:ascii="Corbel" w:hAnsi="Corbel" w:eastAsia="Calibri" w:cs="Arial"/>
                <w:sz w:val="20"/>
                <w:szCs w:val="20"/>
              </w:rPr>
            </w:pPr>
            <w:r w:rsidRPr="00611515">
              <w:rPr>
                <w:rFonts w:ascii="Corbel" w:hAnsi="Corbel" w:eastAsia="Calibri" w:cs="Arial"/>
                <w:sz w:val="20"/>
                <w:szCs w:val="20"/>
              </w:rPr>
              <w:lastRenderedPageBreak/>
              <w:t>L</w:t>
            </w:r>
          </w:p>
        </w:tc>
      </w:tr>
      <w:tr w:rsidRPr="00611515" w:rsidR="005C4C4F" w:rsidTr="00E967CD" w14:paraId="20B79E57" w14:textId="77777777">
        <w:trPr>
          <w:trHeight w:val="1253"/>
        </w:trPr>
        <w:tc>
          <w:tcPr>
            <w:tcW w:w="782" w:type="pct"/>
            <w:tcBorders>
              <w:top w:val="single" w:color="000000" w:sz="8" w:space="0"/>
              <w:left w:val="single" w:color="000000" w:sz="8" w:space="0"/>
              <w:bottom w:val="single" w:color="auto" w:sz="4" w:space="0"/>
              <w:right w:val="single" w:color="000000" w:sz="8" w:space="0"/>
            </w:tcBorders>
            <w:shd w:val="clear" w:color="auto" w:fill="auto"/>
          </w:tcPr>
          <w:p w:rsidRPr="00611515" w:rsidR="005C4C4F" w:rsidP="005C4C4F" w:rsidRDefault="005C4C4F" w14:paraId="44A9EDF2" w14:textId="77777777">
            <w:pPr>
              <w:spacing w:after="0" w:line="240" w:lineRule="auto"/>
              <w:rPr>
                <w:rFonts w:ascii="Corbel" w:hAnsi="Corbel" w:eastAsia="Calibri" w:cs="Arial"/>
                <w:b/>
                <w:bCs/>
                <w:sz w:val="20"/>
                <w:szCs w:val="20"/>
              </w:rPr>
            </w:pPr>
            <w:r w:rsidRPr="00611515">
              <w:rPr>
                <w:rFonts w:ascii="Corbel" w:hAnsi="Corbel" w:eastAsia="Calibri" w:cs="Arial"/>
                <w:b/>
                <w:bCs/>
                <w:sz w:val="20"/>
                <w:szCs w:val="20"/>
              </w:rPr>
              <w:t>The costs of additional measures and enhanced services to address COVID-19 when reopening puts the school in financial difficulty</w:t>
            </w:r>
          </w:p>
        </w:tc>
        <w:tc>
          <w:tcPr>
            <w:tcW w:w="480" w:type="pct"/>
            <w:tcBorders>
              <w:top w:val="single" w:color="000000" w:sz="8" w:space="0"/>
              <w:left w:val="single" w:color="000000" w:sz="8" w:space="0"/>
              <w:bottom w:val="single" w:color="auto" w:sz="4" w:space="0"/>
              <w:right w:val="single" w:color="000000" w:sz="8" w:space="0"/>
            </w:tcBorders>
            <w:shd w:val="clear" w:color="auto" w:fill="auto"/>
          </w:tcPr>
          <w:p w:rsidRPr="00611515" w:rsidR="005C4C4F" w:rsidP="004C033F" w:rsidRDefault="004C033F" w14:paraId="461A2A2A" w14:textId="3A47B55E">
            <w:pPr>
              <w:spacing w:after="0" w:line="240" w:lineRule="auto"/>
              <w:jc w:val="center"/>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000000" w:sz="8" w:space="0"/>
              <w:left w:val="single" w:color="000000" w:sz="8" w:space="0"/>
              <w:bottom w:val="single" w:color="auto" w:sz="4" w:space="0"/>
              <w:right w:val="single" w:color="000000" w:sz="8" w:space="0"/>
            </w:tcBorders>
            <w:shd w:val="clear" w:color="auto" w:fill="auto"/>
          </w:tcPr>
          <w:p w:rsidRPr="00611515" w:rsidR="005C4C4F" w:rsidP="005C4C4F" w:rsidRDefault="005C4C4F" w14:paraId="74D07182" w14:textId="77777777">
            <w:pPr>
              <w:numPr>
                <w:ilvl w:val="0"/>
                <w:numId w:val="19"/>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Additional cost pressures due to COVID-19 identified and an end-of-year forecast which factors them in has been produced.</w:t>
            </w:r>
          </w:p>
          <w:p w:rsidRPr="00611515" w:rsidR="005C4C4F" w:rsidP="005C4C4F" w:rsidRDefault="005C4C4F" w14:paraId="7B9F89C6" w14:textId="77777777">
            <w:pPr>
              <w:numPr>
                <w:ilvl w:val="0"/>
                <w:numId w:val="19"/>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LA or Trust finance team has been consulted to identify potential savings in order to work towards a balanced budget.</w:t>
            </w:r>
          </w:p>
          <w:p w:rsidRPr="00611515" w:rsidR="005C4C4F" w:rsidP="005C4C4F" w:rsidRDefault="005C4C4F" w14:paraId="32757362" w14:textId="77777777">
            <w:pPr>
              <w:numPr>
                <w:ilvl w:val="0"/>
                <w:numId w:val="19"/>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Additional COVID-19 related costs are under monitoring and options for reducing costs over time and as guidance changes are under review.</w:t>
            </w:r>
          </w:p>
          <w:p w:rsidRPr="00611515" w:rsidR="005C4C4F" w:rsidP="005C4C4F" w:rsidRDefault="005C4C4F" w14:paraId="5ED83338" w14:textId="77777777">
            <w:pPr>
              <w:numPr>
                <w:ilvl w:val="0"/>
                <w:numId w:val="19"/>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Additional sources of income are under exploration.</w:t>
            </w:r>
          </w:p>
          <w:p w:rsidRPr="00611515" w:rsidR="005C4C4F" w:rsidP="005C4C4F" w:rsidRDefault="005C4C4F" w14:paraId="2731C329" w14:textId="77777777">
            <w:pPr>
              <w:numPr>
                <w:ilvl w:val="0"/>
                <w:numId w:val="19"/>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The school’s projected financial position has been shared with governors and LA or trust.</w:t>
            </w:r>
          </w:p>
          <w:p w:rsidRPr="00611515" w:rsidR="005C4C4F" w:rsidP="005C4C4F" w:rsidRDefault="005C4C4F" w14:paraId="3B18D13D" w14:textId="77777777">
            <w:pPr>
              <w:numPr>
                <w:ilvl w:val="0"/>
                <w:numId w:val="19"/>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NS/NC are aware of financial support available to support sustainability (LT to confirm)</w:t>
            </w:r>
          </w:p>
          <w:p w:rsidRPr="00611515" w:rsidR="005C4C4F" w:rsidP="005C4C4F" w:rsidRDefault="005C4C4F" w14:paraId="421FE6BA" w14:textId="77777777">
            <w:pPr>
              <w:spacing w:after="0" w:line="240" w:lineRule="auto"/>
              <w:ind w:left="227"/>
              <w:contextualSpacing/>
              <w:rPr>
                <w:rFonts w:ascii="Corbel" w:hAnsi="Corbel" w:eastAsia="Calibri" w:cs="Arial"/>
                <w:sz w:val="20"/>
                <w:szCs w:val="20"/>
              </w:rPr>
            </w:pPr>
          </w:p>
          <w:p w:rsidRPr="00611515" w:rsidR="005C4C4F" w:rsidP="005C4C4F" w:rsidRDefault="005C4C4F" w14:paraId="5CE3580B" w14:textId="77777777">
            <w:pPr>
              <w:spacing w:after="0" w:line="240" w:lineRule="auto"/>
              <w:ind w:left="227"/>
              <w:contextualSpacing/>
              <w:rPr>
                <w:rFonts w:ascii="Corbel" w:hAnsi="Corbel" w:eastAsia="Calibri" w:cs="Arial"/>
                <w:sz w:val="20"/>
                <w:szCs w:val="20"/>
              </w:rPr>
            </w:pPr>
          </w:p>
        </w:tc>
        <w:tc>
          <w:tcPr>
            <w:tcW w:w="405" w:type="pct"/>
            <w:tcBorders>
              <w:top w:val="single" w:color="000000" w:sz="8" w:space="0"/>
              <w:left w:val="single" w:color="000000" w:sz="8" w:space="0"/>
              <w:bottom w:val="single" w:color="auto" w:sz="4" w:space="0"/>
              <w:right w:val="single" w:color="000000" w:sz="8" w:space="0"/>
            </w:tcBorders>
            <w:shd w:val="clear" w:color="auto" w:fill="auto"/>
          </w:tcPr>
          <w:p w:rsidRPr="00611515" w:rsidR="005C4C4F" w:rsidP="004C033F" w:rsidRDefault="004C033F" w14:paraId="18B57C1C" w14:textId="14829F2E">
            <w:pPr>
              <w:spacing w:after="0" w:line="240" w:lineRule="auto"/>
              <w:jc w:val="center"/>
              <w:rPr>
                <w:rFonts w:ascii="Corbel" w:hAnsi="Corbel" w:eastAsia="Calibri" w:cs="Arial"/>
                <w:sz w:val="20"/>
                <w:szCs w:val="20"/>
              </w:rPr>
            </w:pPr>
            <w:r w:rsidRPr="00611515">
              <w:rPr>
                <w:rFonts w:ascii="Corbel" w:hAnsi="Corbel" w:eastAsia="Calibri" w:cs="Arial"/>
                <w:sz w:val="20"/>
                <w:szCs w:val="20"/>
              </w:rPr>
              <w:t>Y</w:t>
            </w:r>
          </w:p>
        </w:tc>
        <w:tc>
          <w:tcPr>
            <w:tcW w:w="907" w:type="pct"/>
            <w:tcBorders>
              <w:top w:val="single" w:color="000000" w:sz="8" w:space="0"/>
              <w:left w:val="single" w:color="000000" w:sz="8" w:space="0"/>
              <w:bottom w:val="single" w:color="auto" w:sz="4" w:space="0"/>
              <w:right w:val="single" w:color="000000" w:sz="8" w:space="0"/>
            </w:tcBorders>
            <w:shd w:val="clear" w:color="auto" w:fill="auto"/>
          </w:tcPr>
          <w:p w:rsidRPr="00611515" w:rsidR="005C4C4F" w:rsidP="005C4C4F" w:rsidRDefault="004C033F" w14:paraId="5B3E7F57" w14:textId="17712C70">
            <w:pPr>
              <w:numPr>
                <w:ilvl w:val="0"/>
                <w:numId w:val="19"/>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Lists with items identified has been shared with SCOS Operations Manager.</w:t>
            </w:r>
          </w:p>
          <w:p w:rsidRPr="00611515" w:rsidR="005C4C4F" w:rsidP="005C4C4F" w:rsidRDefault="00E6391B" w14:paraId="07A8264B" w14:textId="2EA9282C">
            <w:pPr>
              <w:numPr>
                <w:ilvl w:val="0"/>
                <w:numId w:val="19"/>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 xml:space="preserve">SCOS central </w:t>
            </w:r>
            <w:r w:rsidRPr="00611515" w:rsidR="005C4C4F">
              <w:rPr>
                <w:rFonts w:ascii="Corbel" w:hAnsi="Corbel" w:eastAsia="Calibri" w:cs="Arial"/>
                <w:sz w:val="20"/>
                <w:szCs w:val="20"/>
              </w:rPr>
              <w:t>team has been consulted to identify potential savings in order to work towards a balanced budget.</w:t>
            </w:r>
          </w:p>
          <w:p w:rsidRPr="00611515" w:rsidR="005C4C4F" w:rsidP="005C4C4F" w:rsidRDefault="005C4C4F" w14:paraId="5DE6C33E" w14:textId="77777777">
            <w:pPr>
              <w:spacing w:after="0" w:line="240" w:lineRule="auto"/>
              <w:ind w:left="227"/>
              <w:contextualSpacing/>
              <w:rPr>
                <w:rFonts w:ascii="Corbel" w:hAnsi="Corbel" w:eastAsia="Calibri" w:cs="Arial"/>
                <w:sz w:val="20"/>
                <w:szCs w:val="20"/>
              </w:rPr>
            </w:pPr>
          </w:p>
          <w:p w:rsidRPr="00611515" w:rsidR="005C4C4F" w:rsidP="005C4C4F" w:rsidRDefault="005C4C4F" w14:paraId="0566F70C" w14:textId="77777777">
            <w:pPr>
              <w:spacing w:after="0" w:line="240" w:lineRule="auto"/>
              <w:ind w:left="360"/>
              <w:contextualSpacing/>
              <w:rPr>
                <w:rFonts w:ascii="Corbel" w:hAnsi="Corbel" w:eastAsia="Calibri" w:cs="Arial"/>
                <w:sz w:val="20"/>
                <w:szCs w:val="20"/>
              </w:rPr>
            </w:pPr>
          </w:p>
        </w:tc>
        <w:tc>
          <w:tcPr>
            <w:tcW w:w="436" w:type="pct"/>
            <w:tcBorders>
              <w:top w:val="single" w:color="000000" w:sz="8" w:space="0"/>
              <w:left w:val="single" w:color="000000" w:sz="8" w:space="0"/>
              <w:bottom w:val="single" w:color="auto" w:sz="4" w:space="0"/>
              <w:right w:val="single" w:color="000000" w:sz="8" w:space="0"/>
            </w:tcBorders>
            <w:shd w:val="clear" w:color="auto" w:fill="auto"/>
          </w:tcPr>
          <w:p w:rsidRPr="00611515" w:rsidR="005C4C4F" w:rsidP="004C033F" w:rsidRDefault="004C033F" w14:paraId="5A2035AA" w14:textId="72216500">
            <w:pPr>
              <w:spacing w:after="0" w:line="240" w:lineRule="auto"/>
              <w:jc w:val="center"/>
              <w:rPr>
                <w:rFonts w:ascii="Corbel" w:hAnsi="Corbel" w:eastAsia="Calibri" w:cs="Arial"/>
                <w:sz w:val="20"/>
                <w:szCs w:val="20"/>
              </w:rPr>
            </w:pPr>
            <w:r w:rsidRPr="00611515">
              <w:rPr>
                <w:rFonts w:ascii="Corbel" w:hAnsi="Corbel" w:eastAsia="Calibri" w:cs="Arial"/>
                <w:sz w:val="20"/>
                <w:szCs w:val="20"/>
              </w:rPr>
              <w:t>L</w:t>
            </w:r>
          </w:p>
        </w:tc>
      </w:tr>
      <w:tr w:rsidRPr="00611515" w:rsidR="005C4C4F" w:rsidTr="00E967CD" w14:paraId="6995F3C9" w14:textId="77777777">
        <w:trPr>
          <w:trHeight w:val="675"/>
        </w:trPr>
        <w:tc>
          <w:tcPr>
            <w:tcW w:w="5000" w:type="pct"/>
            <w:gridSpan w:val="6"/>
            <w:tcBorders>
              <w:top w:val="single" w:color="auto" w:sz="4" w:space="0"/>
              <w:left w:val="single" w:color="auto" w:sz="4" w:space="0"/>
              <w:bottom w:val="single" w:color="auto" w:sz="4" w:space="0"/>
              <w:right w:val="single" w:color="auto" w:sz="4" w:space="0"/>
            </w:tcBorders>
            <w:shd w:val="clear" w:color="auto" w:fill="D9D9D9"/>
          </w:tcPr>
          <w:p w:rsidRPr="00611515" w:rsidR="005C4C4F" w:rsidP="005C4C4F" w:rsidRDefault="005C4C4F" w14:paraId="3F423271" w14:textId="77777777">
            <w:pPr>
              <w:numPr>
                <w:ilvl w:val="0"/>
                <w:numId w:val="23"/>
              </w:numPr>
              <w:spacing w:after="0" w:line="240" w:lineRule="auto"/>
              <w:rPr>
                <w:rFonts w:ascii="Corbel" w:hAnsi="Corbel" w:eastAsia="Calibri" w:cs="Arial"/>
                <w:b/>
                <w:bCs/>
                <w:sz w:val="20"/>
                <w:szCs w:val="20"/>
              </w:rPr>
            </w:pPr>
            <w:r w:rsidRPr="00611515">
              <w:rPr>
                <w:rFonts w:ascii="Corbel" w:hAnsi="Corbel" w:eastAsia="Calibri" w:cs="Arial"/>
                <w:b/>
                <w:bCs/>
                <w:szCs w:val="20"/>
              </w:rPr>
              <w:t>Ensure you have considered the impact on staff and pupils with protected characteristics including race and disability in developing you approach</w:t>
            </w:r>
          </w:p>
        </w:tc>
      </w:tr>
      <w:tr w:rsidRPr="00611515" w:rsidR="005C4C4F" w:rsidTr="00E967CD" w14:paraId="0A7A826E" w14:textId="77777777">
        <w:trPr>
          <w:trHeight w:val="1253"/>
        </w:trPr>
        <w:tc>
          <w:tcPr>
            <w:tcW w:w="5000" w:type="pct"/>
            <w:gridSpan w:val="6"/>
            <w:tcBorders>
              <w:top w:val="single" w:color="auto" w:sz="4" w:space="0"/>
              <w:left w:val="single" w:color="000000" w:sz="8" w:space="0"/>
              <w:bottom w:val="single" w:color="000000" w:sz="8" w:space="0"/>
              <w:right w:val="single" w:color="000000" w:sz="8" w:space="0"/>
            </w:tcBorders>
            <w:shd w:val="clear" w:color="auto" w:fill="auto"/>
          </w:tcPr>
          <w:p w:rsidRPr="00611515" w:rsidR="005C4C4F" w:rsidP="005C4C4F" w:rsidRDefault="005C4C4F" w14:paraId="38B664F3" w14:textId="77777777">
            <w:pPr>
              <w:spacing w:after="0" w:line="240" w:lineRule="auto"/>
              <w:rPr>
                <w:rFonts w:ascii="Corbel" w:hAnsi="Corbel" w:eastAsia="Calibri" w:cs="Arial"/>
                <w:b/>
                <w:color w:val="201F1E"/>
                <w:sz w:val="20"/>
              </w:rPr>
            </w:pPr>
            <w:r w:rsidRPr="00611515">
              <w:rPr>
                <w:rFonts w:ascii="Corbel" w:hAnsi="Corbel" w:eastAsia="Calibri" w:cs="Arial"/>
                <w:b/>
                <w:color w:val="201F1E"/>
                <w:sz w:val="20"/>
              </w:rPr>
              <w:t>Considerations</w:t>
            </w:r>
          </w:p>
          <w:p w:rsidRPr="00611515" w:rsidR="005C4C4F" w:rsidP="005C4C4F" w:rsidRDefault="005C4C4F" w14:paraId="484B8C94" w14:textId="77777777">
            <w:pPr>
              <w:numPr>
                <w:ilvl w:val="0"/>
                <w:numId w:val="29"/>
              </w:numPr>
              <w:spacing w:after="0" w:line="240" w:lineRule="auto"/>
              <w:rPr>
                <w:rFonts w:ascii="Corbel" w:hAnsi="Corbel" w:eastAsia="Calibri" w:cs="Arial"/>
                <w:color w:val="201F1E"/>
                <w:sz w:val="20"/>
              </w:rPr>
            </w:pPr>
            <w:r w:rsidRPr="00611515">
              <w:rPr>
                <w:rFonts w:ascii="Corbel" w:hAnsi="Corbel" w:eastAsia="Calibri" w:cs="Arial"/>
                <w:color w:val="201F1E"/>
                <w:sz w:val="20"/>
                <w:bdr w:val="none" w:color="auto" w:sz="0" w:space="0" w:frame="1"/>
              </w:rPr>
              <w:t>Nationally the </w:t>
            </w:r>
            <w:hyperlink w:tgtFrame="_blank" w:history="1" r:id="rId68">
              <w:r w:rsidRPr="00611515">
                <w:rPr>
                  <w:rFonts w:ascii="Corbel" w:hAnsi="Corbel" w:eastAsia="Calibri" w:cs="Arial"/>
                  <w:color w:val="0563C1"/>
                  <w:sz w:val="20"/>
                  <w:u w:val="single"/>
                  <w:bdr w:val="none" w:color="auto" w:sz="0" w:space="0" w:frame="1"/>
                </w:rPr>
                <w:t>ONS analysis</w:t>
              </w:r>
            </w:hyperlink>
            <w:r w:rsidRPr="00611515">
              <w:rPr>
                <w:rFonts w:ascii="Corbel" w:hAnsi="Corbel" w:eastAsia="Calibri" w:cs="Arial"/>
                <w:color w:val="201F1E"/>
                <w:sz w:val="20"/>
                <w:bdr w:val="none" w:color="auto" w:sz="0" w:space="0" w:frame="1"/>
              </w:rPr>
              <w:t> has identified an increased risk of death among some ethnic groups, although this increased risk reduces when age, gender and long term conditions like type 2 diabetes, high blood pressure and kidney disease, but doesn’t disappear completely and further research is needed to explore this.</w:t>
            </w:r>
          </w:p>
          <w:p w:rsidRPr="00611515" w:rsidR="005C4C4F" w:rsidP="005C4C4F" w:rsidRDefault="005C4C4F" w14:paraId="155CDC7D" w14:textId="77777777">
            <w:pPr>
              <w:numPr>
                <w:ilvl w:val="0"/>
                <w:numId w:val="29"/>
              </w:numPr>
              <w:spacing w:after="0" w:line="240" w:lineRule="auto"/>
              <w:rPr>
                <w:rFonts w:ascii="Corbel" w:hAnsi="Corbel" w:eastAsia="Calibri" w:cs="Arial"/>
                <w:color w:val="201F1E"/>
                <w:sz w:val="20"/>
              </w:rPr>
            </w:pPr>
            <w:r w:rsidRPr="00611515">
              <w:rPr>
                <w:rFonts w:ascii="Corbel" w:hAnsi="Corbel" w:eastAsia="Calibri" w:cs="Arial"/>
                <w:color w:val="201F1E"/>
                <w:sz w:val="20"/>
                <w:bdr w:val="none" w:color="auto" w:sz="0" w:space="0" w:frame="1"/>
              </w:rPr>
              <w:t>There doesn’t appear to be any different between in ethnic groups in terms of infection rates, i.e. who catches it, the difference is in the proportion who die.</w:t>
            </w:r>
          </w:p>
          <w:p w:rsidRPr="00611515" w:rsidR="005C4C4F" w:rsidP="005C4C4F" w:rsidRDefault="005C4C4F" w14:paraId="26836F45" w14:textId="77777777">
            <w:pPr>
              <w:numPr>
                <w:ilvl w:val="0"/>
                <w:numId w:val="29"/>
              </w:numPr>
              <w:spacing w:after="0" w:line="240" w:lineRule="auto"/>
              <w:rPr>
                <w:rFonts w:ascii="Corbel" w:hAnsi="Corbel" w:eastAsia="Calibri" w:cs="Arial"/>
                <w:color w:val="201F1E"/>
                <w:sz w:val="20"/>
              </w:rPr>
            </w:pPr>
            <w:r w:rsidRPr="00611515">
              <w:rPr>
                <w:rFonts w:ascii="Corbel" w:hAnsi="Corbel" w:eastAsia="Calibri" w:cs="Arial"/>
                <w:color w:val="201F1E"/>
                <w:sz w:val="20"/>
                <w:bdr w:val="none" w:color="auto" w:sz="0" w:space="0" w:frame="1"/>
              </w:rPr>
              <w:t xml:space="preserve">In light of this it is important for risk assessments of individuals, staff and pupils, take this into account, the main risks are around health conditions such as </w:t>
            </w:r>
            <w:r w:rsidRPr="00611515">
              <w:rPr>
                <w:rFonts w:ascii="Corbel" w:hAnsi="Corbel" w:eastAsia="Calibri" w:cs="Arial"/>
                <w:b/>
                <w:color w:val="201F1E"/>
                <w:sz w:val="20"/>
                <w:bdr w:val="none" w:color="auto" w:sz="0" w:space="0" w:frame="1"/>
              </w:rPr>
              <w:t>diabetes, kidney disease</w:t>
            </w:r>
            <w:r w:rsidRPr="00611515">
              <w:rPr>
                <w:rFonts w:ascii="Corbel" w:hAnsi="Corbel" w:eastAsia="Calibri" w:cs="Arial"/>
                <w:color w:val="201F1E"/>
                <w:sz w:val="20"/>
                <w:bdr w:val="none" w:color="auto" w:sz="0" w:space="0" w:frame="1"/>
              </w:rPr>
              <w:t xml:space="preserve"> and </w:t>
            </w:r>
            <w:r w:rsidRPr="00611515">
              <w:rPr>
                <w:rFonts w:ascii="Corbel" w:hAnsi="Corbel" w:eastAsia="Calibri" w:cs="Arial"/>
                <w:b/>
                <w:color w:val="201F1E"/>
                <w:sz w:val="20"/>
                <w:bdr w:val="none" w:color="auto" w:sz="0" w:space="0" w:frame="1"/>
              </w:rPr>
              <w:t>high blood pressure</w:t>
            </w:r>
            <w:r w:rsidRPr="00611515">
              <w:rPr>
                <w:rFonts w:ascii="Corbel" w:hAnsi="Corbel" w:eastAsia="Calibri" w:cs="Arial"/>
                <w:color w:val="201F1E"/>
                <w:sz w:val="20"/>
                <w:bdr w:val="none" w:color="auto" w:sz="0" w:space="0" w:frame="1"/>
              </w:rPr>
              <w:t>, especially if poorly controlled and also obesity has been identified as a significant risk factor. The risk of death is also higher in older people over 65yrs and men have a slightly higher rate than women. T</w:t>
            </w:r>
            <w:r w:rsidRPr="00611515">
              <w:rPr>
                <w:rFonts w:ascii="Corbel" w:hAnsi="Corbel" w:eastAsia="Calibri" w:cs="Arial"/>
                <w:color w:val="323130"/>
                <w:sz w:val="20"/>
              </w:rPr>
              <w:t>hose with respiratory conditions like asthma and chronic obstructive pulmonary disease also pose higher risks, along with auto-immune conditions.  Smoking can also exacerbate the disease and lead to poorer outcomes</w:t>
            </w:r>
          </w:p>
          <w:p w:rsidRPr="00611515" w:rsidR="005C4C4F" w:rsidP="005C4C4F" w:rsidRDefault="005C4C4F" w14:paraId="1B5064F6" w14:textId="77777777">
            <w:pPr>
              <w:numPr>
                <w:ilvl w:val="0"/>
                <w:numId w:val="29"/>
              </w:numPr>
              <w:spacing w:after="0" w:line="240" w:lineRule="auto"/>
              <w:rPr>
                <w:rFonts w:ascii="Corbel" w:hAnsi="Corbel" w:eastAsia="Calibri" w:cs="Arial"/>
                <w:color w:val="201F1E"/>
                <w:sz w:val="20"/>
              </w:rPr>
            </w:pPr>
            <w:r w:rsidRPr="00611515">
              <w:rPr>
                <w:rFonts w:ascii="Corbel" w:hAnsi="Corbel" w:eastAsia="Calibri" w:cs="Arial"/>
                <w:color w:val="201F1E"/>
                <w:sz w:val="20"/>
                <w:bdr w:val="none" w:color="auto" w:sz="0" w:space="0" w:frame="1"/>
              </w:rPr>
              <w:lastRenderedPageBreak/>
              <w:t>The </w:t>
            </w:r>
            <w:hyperlink w:tgtFrame="_blank" w:history="1" r:id="rId69">
              <w:r w:rsidRPr="00611515">
                <w:rPr>
                  <w:rFonts w:ascii="Corbel" w:hAnsi="Corbel" w:eastAsia="Calibri" w:cs="Arial"/>
                  <w:color w:val="0563C1"/>
                  <w:sz w:val="20"/>
                  <w:u w:val="single"/>
                  <w:bdr w:val="none" w:color="auto" w:sz="0" w:space="0" w:frame="1"/>
                </w:rPr>
                <w:t>NHS risk assessment</w:t>
              </w:r>
            </w:hyperlink>
            <w:r w:rsidRPr="00611515">
              <w:rPr>
                <w:rFonts w:ascii="Corbel" w:hAnsi="Corbel" w:eastAsia="Calibri" w:cs="Arial"/>
                <w:color w:val="201F1E"/>
                <w:sz w:val="20"/>
                <w:bdr w:val="none" w:color="auto" w:sz="0" w:space="0" w:frame="1"/>
              </w:rPr>
              <w:t> suggests BAME individuals have a higher risk at a younger age, so as a rough guide consider a BAME 55yr old’s risk in the same way you would consider White 65yrs old, but the biggest risk factor is existing health conditions.</w:t>
            </w:r>
          </w:p>
          <w:p w:rsidRPr="00611515" w:rsidR="005C4C4F" w:rsidP="005C4C4F" w:rsidRDefault="005C4C4F" w14:paraId="763E025D" w14:textId="77777777">
            <w:pPr>
              <w:numPr>
                <w:ilvl w:val="0"/>
                <w:numId w:val="29"/>
              </w:numPr>
              <w:spacing w:after="0" w:line="240" w:lineRule="auto"/>
              <w:rPr>
                <w:rFonts w:ascii="Corbel" w:hAnsi="Corbel" w:eastAsia="Calibri" w:cs="Arial"/>
                <w:color w:val="201F1E"/>
                <w:sz w:val="20"/>
              </w:rPr>
            </w:pPr>
            <w:r w:rsidRPr="00611515">
              <w:rPr>
                <w:rFonts w:ascii="Corbel" w:hAnsi="Corbel" w:eastAsia="Calibri" w:cs="Arial"/>
                <w:color w:val="201F1E"/>
                <w:sz w:val="20"/>
                <w:bdr w:val="none" w:color="auto" w:sz="0" w:space="0" w:frame="1"/>
              </w:rPr>
              <w:t>Once risks are identified then it would be sensible to work with your occupational health provider on how then to look at adjustments and whether staff can, for the remainder of term, support remote teaching or telephone support roles. This assessment will need to be on a case by case basis.</w:t>
            </w:r>
          </w:p>
          <w:p w:rsidRPr="00611515" w:rsidR="005C4C4F" w:rsidP="005C4C4F" w:rsidRDefault="005C4C4F" w14:paraId="43ED9130" w14:textId="77777777">
            <w:pPr>
              <w:numPr>
                <w:ilvl w:val="0"/>
                <w:numId w:val="29"/>
              </w:numPr>
              <w:spacing w:after="0" w:line="240" w:lineRule="auto"/>
              <w:rPr>
                <w:rFonts w:ascii="Corbel" w:hAnsi="Corbel" w:eastAsia="Calibri" w:cs="Arial"/>
                <w:color w:val="201F1E"/>
                <w:sz w:val="20"/>
              </w:rPr>
            </w:pPr>
            <w:r w:rsidRPr="00611515">
              <w:rPr>
                <w:rFonts w:ascii="Corbel" w:hAnsi="Corbel" w:eastAsia="Calibri" w:cs="Arial"/>
                <w:color w:val="201F1E"/>
                <w:sz w:val="20"/>
                <w:bdr w:val="none" w:color="auto" w:sz="0" w:space="0" w:frame="1"/>
              </w:rPr>
              <w:t>If someone in the household is shielding (part of the 1.5million), the children in that household should not be included in the first wave of students going back to school. Staff may however consider returning if they are able to practice good hand hygiene and follow the national guidelines on </w:t>
            </w:r>
            <w:hyperlink w:tgtFrame="_blank" w:history="1" w:anchor="living-with-other-people" r:id="rId70">
              <w:r w:rsidRPr="00611515">
                <w:rPr>
                  <w:rFonts w:ascii="Corbel" w:hAnsi="Corbel" w:eastAsia="Calibri" w:cs="Arial"/>
                  <w:color w:val="0563C1"/>
                  <w:sz w:val="20"/>
                  <w:u w:val="single"/>
                  <w:bdr w:val="none" w:color="auto" w:sz="0" w:space="0" w:frame="1"/>
                </w:rPr>
                <w:t>living with someone who is shielded</w:t>
              </w:r>
            </w:hyperlink>
            <w:r w:rsidRPr="00611515">
              <w:rPr>
                <w:rFonts w:ascii="Corbel" w:hAnsi="Corbel" w:eastAsia="Calibri" w:cs="Arial"/>
                <w:color w:val="201F1E"/>
                <w:sz w:val="20"/>
                <w:bdr w:val="none" w:color="auto" w:sz="0" w:space="0" w:frame="1"/>
              </w:rPr>
              <w:t>.</w:t>
            </w:r>
          </w:p>
          <w:p w:rsidRPr="00611515" w:rsidR="005C4C4F" w:rsidP="005C4C4F" w:rsidRDefault="005C4C4F" w14:paraId="0BE7AB64" w14:textId="77777777">
            <w:pPr>
              <w:numPr>
                <w:ilvl w:val="0"/>
                <w:numId w:val="29"/>
              </w:numPr>
              <w:spacing w:after="0" w:line="240" w:lineRule="auto"/>
              <w:rPr>
                <w:rFonts w:ascii="Corbel" w:hAnsi="Corbel" w:eastAsia="Calibri" w:cs="Arial"/>
                <w:color w:val="201F1E"/>
                <w:sz w:val="20"/>
              </w:rPr>
            </w:pPr>
            <w:r w:rsidRPr="00611515">
              <w:rPr>
                <w:rFonts w:ascii="Corbel" w:hAnsi="Corbel" w:eastAsia="Calibri" w:cs="Arial"/>
                <w:color w:val="201F1E"/>
                <w:sz w:val="20"/>
                <w:bdr w:val="none" w:color="auto" w:sz="0" w:space="0" w:frame="1"/>
              </w:rPr>
              <w:t>It is less clear cut for children who are living in households with other vulnerable adults or siblings who are not shielded, however it is worth noting that the risk is less from younger children than older children and can be reduced through good hand hygiene.  This however will be a decision that parents will need to make individually based on their personal circumstances.</w:t>
            </w:r>
          </w:p>
          <w:p w:rsidRPr="00611515" w:rsidR="005C4C4F" w:rsidP="005C4C4F" w:rsidRDefault="005C4C4F" w14:paraId="51A6E3B5" w14:textId="77777777">
            <w:pPr>
              <w:tabs>
                <w:tab w:val="left" w:pos="4620"/>
              </w:tabs>
              <w:rPr>
                <w:rFonts w:ascii="Corbel" w:hAnsi="Corbel" w:eastAsia="Calibri" w:cs="Arial"/>
                <w:color w:val="000000"/>
              </w:rPr>
            </w:pPr>
          </w:p>
        </w:tc>
      </w:tr>
      <w:tr w:rsidRPr="00611515" w:rsidR="005C4C4F" w:rsidTr="00E967CD" w14:paraId="76CB7C19" w14:textId="77777777">
        <w:trPr>
          <w:trHeight w:val="1253"/>
        </w:trPr>
        <w:tc>
          <w:tcPr>
            <w:tcW w:w="782" w:type="pct"/>
            <w:tcBorders>
              <w:top w:val="single" w:color="auto" w:sz="4" w:space="0"/>
              <w:left w:val="single" w:color="000000" w:sz="8" w:space="0"/>
              <w:bottom w:val="single" w:color="000000" w:sz="8" w:space="0"/>
              <w:right w:val="single" w:color="000000" w:sz="8" w:space="0"/>
            </w:tcBorders>
            <w:shd w:val="clear" w:color="auto" w:fill="auto"/>
          </w:tcPr>
          <w:p w:rsidRPr="00611515" w:rsidR="005C4C4F" w:rsidP="005C4C4F" w:rsidRDefault="005C4C4F" w14:paraId="18EA6A1D" w14:textId="77777777">
            <w:pPr>
              <w:spacing w:after="0" w:line="240" w:lineRule="auto"/>
              <w:rPr>
                <w:rFonts w:ascii="Corbel" w:hAnsi="Corbel" w:eastAsia="Calibri" w:cs="Arial"/>
                <w:b/>
                <w:bCs/>
                <w:sz w:val="20"/>
                <w:szCs w:val="20"/>
              </w:rPr>
            </w:pPr>
            <w:r w:rsidRPr="00611515">
              <w:rPr>
                <w:rFonts w:ascii="Corbel" w:hAnsi="Corbel" w:eastAsia="Calibri" w:cs="Arial"/>
                <w:b/>
                <w:bCs/>
                <w:sz w:val="20"/>
                <w:szCs w:val="20"/>
              </w:rPr>
              <w:lastRenderedPageBreak/>
              <w:t xml:space="preserve">Measures have not been put in place to protect staff and pupils with underlying health issues, BAME staff, and those who are shielding </w:t>
            </w:r>
          </w:p>
        </w:tc>
        <w:tc>
          <w:tcPr>
            <w:tcW w:w="480" w:type="pct"/>
            <w:tcBorders>
              <w:top w:val="single" w:color="auto" w:sz="4" w:space="0"/>
              <w:left w:val="single" w:color="000000" w:sz="8" w:space="0"/>
              <w:bottom w:val="single" w:color="000000" w:sz="8" w:space="0"/>
              <w:right w:val="single" w:color="000000" w:sz="8" w:space="0"/>
            </w:tcBorders>
            <w:shd w:val="clear" w:color="auto" w:fill="auto"/>
          </w:tcPr>
          <w:p w:rsidRPr="00611515" w:rsidR="005C4C4F" w:rsidP="00E6391B" w:rsidRDefault="00E6391B" w14:paraId="73F59E31" w14:textId="1AFA6ACB">
            <w:pPr>
              <w:spacing w:after="0" w:line="240" w:lineRule="auto"/>
              <w:jc w:val="center"/>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auto" w:sz="4" w:space="0"/>
              <w:left w:val="single" w:color="000000" w:sz="8" w:space="0"/>
              <w:bottom w:val="single" w:color="000000" w:sz="8" w:space="0"/>
              <w:right w:val="single" w:color="000000" w:sz="8" w:space="0"/>
            </w:tcBorders>
            <w:shd w:val="clear" w:color="auto" w:fill="auto"/>
          </w:tcPr>
          <w:p w:rsidRPr="00611515" w:rsidR="005C4C4F" w:rsidP="005C4C4F" w:rsidRDefault="005C4C4F" w14:paraId="30C2BED4"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bCs/>
                <w:sz w:val="20"/>
                <w:szCs w:val="20"/>
              </w:rPr>
              <w:t>An equality impact assessment is undertaken for staff and pupils</w:t>
            </w:r>
          </w:p>
          <w:p w:rsidRPr="00611515" w:rsidR="005C4C4F" w:rsidP="005C4C4F" w:rsidRDefault="005C4C4F" w14:paraId="3A1F9CC3" w14:textId="77777777">
            <w:pPr>
              <w:numPr>
                <w:ilvl w:val="0"/>
                <w:numId w:val="10"/>
              </w:numPr>
              <w:spacing w:after="0" w:line="240" w:lineRule="auto"/>
              <w:rPr>
                <w:rFonts w:ascii="Corbel" w:hAnsi="Corbel" w:eastAsia="Calibri" w:cs="Arial"/>
                <w:sz w:val="20"/>
                <w:szCs w:val="20"/>
              </w:rPr>
            </w:pPr>
            <w:r w:rsidRPr="00611515">
              <w:rPr>
                <w:rFonts w:ascii="Corbel" w:hAnsi="Corbel" w:eastAsia="Calibri" w:cs="Arial"/>
                <w:sz w:val="20"/>
                <w:szCs w:val="20"/>
              </w:rPr>
              <w:t xml:space="preserve">All members of staff and parents of pupils with underlying health issues, those within vulnerable groups or who are shielding have been instructed to make their condition or circumstances known to the school. </w:t>
            </w:r>
          </w:p>
          <w:p w:rsidRPr="00611515" w:rsidR="005C4C4F" w:rsidP="005C4C4F" w:rsidRDefault="005C4C4F" w14:paraId="69CDC532" w14:textId="77777777">
            <w:pPr>
              <w:numPr>
                <w:ilvl w:val="0"/>
                <w:numId w:val="10"/>
              </w:numPr>
              <w:spacing w:after="0" w:line="240" w:lineRule="auto"/>
              <w:rPr>
                <w:rFonts w:ascii="Corbel" w:hAnsi="Corbel" w:eastAsia="Calibri" w:cs="Arial"/>
                <w:sz w:val="20"/>
                <w:szCs w:val="20"/>
              </w:rPr>
            </w:pPr>
            <w:r w:rsidRPr="00611515">
              <w:rPr>
                <w:rFonts w:ascii="Corbel" w:hAnsi="Corbel" w:eastAsia="Calibri" w:cs="Arial"/>
                <w:sz w:val="20"/>
                <w:szCs w:val="20"/>
              </w:rPr>
              <w:t>Records are kept and regularly updated e.g. check children and staff who have identified as having asthma have up to date care plans.</w:t>
            </w:r>
          </w:p>
          <w:p w:rsidRPr="00611515" w:rsidR="005C4C4F" w:rsidP="005C4C4F" w:rsidRDefault="005C4C4F" w14:paraId="1612FFA2" w14:textId="77777777">
            <w:pPr>
              <w:numPr>
                <w:ilvl w:val="0"/>
                <w:numId w:val="10"/>
              </w:numPr>
              <w:spacing w:after="0" w:line="240" w:lineRule="auto"/>
              <w:rPr>
                <w:rFonts w:ascii="Corbel" w:hAnsi="Corbel" w:eastAsia="Calibri" w:cs="Arial"/>
                <w:sz w:val="20"/>
                <w:szCs w:val="20"/>
              </w:rPr>
            </w:pPr>
            <w:r w:rsidRPr="00611515">
              <w:rPr>
                <w:rFonts w:ascii="Corbel" w:hAnsi="Corbel" w:eastAsia="Calibri" w:cs="Arial"/>
                <w:sz w:val="20"/>
                <w:szCs w:val="20"/>
              </w:rPr>
              <w:t>Members of staff and parents of pupils with underlying health conditions have been asked to seek and act on the advice of their GP/consultant/midwife or current government advice.</w:t>
            </w:r>
          </w:p>
          <w:p w:rsidRPr="00611515" w:rsidR="005C4C4F" w:rsidP="005C4C4F" w:rsidRDefault="005C4C4F" w14:paraId="71E5B5FA" w14:textId="77777777">
            <w:pPr>
              <w:numPr>
                <w:ilvl w:val="0"/>
                <w:numId w:val="10"/>
              </w:numPr>
              <w:spacing w:after="0" w:line="240" w:lineRule="auto"/>
              <w:rPr>
                <w:rFonts w:ascii="Corbel" w:hAnsi="Corbel" w:eastAsia="Calibri" w:cs="Arial"/>
                <w:sz w:val="20"/>
                <w:szCs w:val="20"/>
              </w:rPr>
            </w:pPr>
            <w:r w:rsidRPr="00611515">
              <w:rPr>
                <w:rFonts w:ascii="Corbel" w:hAnsi="Corbel" w:eastAsia="Calibri" w:cs="Arial"/>
                <w:sz w:val="20"/>
                <w:szCs w:val="20"/>
              </w:rPr>
              <w:t xml:space="preserve">Staff and parents of pupils are clear about the definitions and associated mitigating strategies relation to people who are classed as </w:t>
            </w:r>
            <w:r w:rsidRPr="00611515">
              <w:rPr>
                <w:rFonts w:ascii="Corbel" w:hAnsi="Corbel" w:eastAsia="Calibri" w:cs="Arial"/>
                <w:bCs/>
                <w:sz w:val="20"/>
                <w:szCs w:val="20"/>
              </w:rPr>
              <w:t>clinically vulnerable</w:t>
            </w:r>
            <w:r w:rsidRPr="00611515">
              <w:rPr>
                <w:rFonts w:ascii="Corbel" w:hAnsi="Corbel" w:eastAsia="Calibri" w:cs="Arial"/>
                <w:sz w:val="20"/>
                <w:szCs w:val="20"/>
              </w:rPr>
              <w:t xml:space="preserve"> and </w:t>
            </w:r>
            <w:r w:rsidRPr="00611515">
              <w:rPr>
                <w:rFonts w:ascii="Corbel" w:hAnsi="Corbel" w:eastAsia="Calibri" w:cs="Arial"/>
                <w:bCs/>
                <w:sz w:val="20"/>
                <w:szCs w:val="20"/>
              </w:rPr>
              <w:t>clinically extremely vulnerable.</w:t>
            </w:r>
          </w:p>
          <w:p w:rsidRPr="00611515" w:rsidR="005C4C4F" w:rsidP="005C4C4F" w:rsidRDefault="005C4C4F" w14:paraId="148326A4" w14:textId="77777777">
            <w:pPr>
              <w:numPr>
                <w:ilvl w:val="0"/>
                <w:numId w:val="10"/>
              </w:numPr>
              <w:spacing w:after="0" w:line="240" w:lineRule="auto"/>
              <w:rPr>
                <w:rFonts w:ascii="Corbel" w:hAnsi="Corbel" w:eastAsia="Calibri" w:cs="Arial"/>
                <w:sz w:val="20"/>
                <w:szCs w:val="20"/>
              </w:rPr>
            </w:pPr>
            <w:r w:rsidRPr="00611515">
              <w:rPr>
                <w:rFonts w:ascii="Corbel" w:hAnsi="Corbel" w:eastAsia="Calibri" w:cs="Arial"/>
                <w:sz w:val="20"/>
                <w:szCs w:val="20"/>
              </w:rPr>
              <w:t>All staff with underlying health conditions that put them at increased risk from COVID-19 are working from home in line with national guidance.</w:t>
            </w:r>
          </w:p>
          <w:p w:rsidRPr="00611515" w:rsidR="005C4C4F" w:rsidP="005C4C4F" w:rsidRDefault="005C4C4F" w14:paraId="066E2DEF" w14:textId="77777777">
            <w:pPr>
              <w:numPr>
                <w:ilvl w:val="0"/>
                <w:numId w:val="10"/>
              </w:numPr>
              <w:spacing w:after="0" w:line="240" w:lineRule="auto"/>
              <w:rPr>
                <w:rFonts w:ascii="Corbel" w:hAnsi="Corbel" w:eastAsia="Calibri" w:cs="Arial"/>
                <w:sz w:val="20"/>
                <w:szCs w:val="20"/>
              </w:rPr>
            </w:pPr>
            <w:r w:rsidRPr="00611515">
              <w:rPr>
                <w:rFonts w:ascii="Corbel" w:hAnsi="Corbel" w:eastAsia="Calibri" w:cs="Arial"/>
                <w:sz w:val="20"/>
                <w:szCs w:val="20"/>
              </w:rPr>
              <w:t>Current government guidance is being applied.</w:t>
            </w:r>
          </w:p>
          <w:p w:rsidRPr="00611515" w:rsidR="005C4C4F" w:rsidP="005C4C4F" w:rsidRDefault="005C4C4F" w14:paraId="4BE4E0D2" w14:textId="77777777">
            <w:pPr>
              <w:numPr>
                <w:ilvl w:val="0"/>
                <w:numId w:val="10"/>
              </w:numPr>
              <w:spacing w:after="0" w:line="240" w:lineRule="auto"/>
              <w:rPr>
                <w:rFonts w:ascii="Corbel" w:hAnsi="Corbel" w:eastAsia="Calibri" w:cs="Arial"/>
                <w:sz w:val="20"/>
                <w:szCs w:val="20"/>
              </w:rPr>
            </w:pPr>
            <w:r w:rsidRPr="00611515">
              <w:rPr>
                <w:rFonts w:ascii="Corbel" w:hAnsi="Corbel" w:eastAsia="Calibri" w:cs="Arial"/>
                <w:sz w:val="20"/>
                <w:szCs w:val="20"/>
              </w:rPr>
              <w:t>Consider advice from Public Health England regarding BAME staff in section above.</w:t>
            </w:r>
          </w:p>
          <w:p w:rsidRPr="00611515" w:rsidR="005C4C4F" w:rsidP="005C4C4F" w:rsidRDefault="005C4C4F" w14:paraId="2691BE91" w14:textId="77777777">
            <w:pPr>
              <w:numPr>
                <w:ilvl w:val="0"/>
                <w:numId w:val="10"/>
              </w:numPr>
              <w:spacing w:after="0" w:line="240" w:lineRule="auto"/>
              <w:rPr>
                <w:rFonts w:ascii="Corbel" w:hAnsi="Corbel" w:eastAsia="Calibri" w:cs="Arial"/>
                <w:sz w:val="20"/>
                <w:szCs w:val="20"/>
              </w:rPr>
            </w:pPr>
            <w:r w:rsidRPr="00611515">
              <w:rPr>
                <w:rFonts w:ascii="Corbel" w:hAnsi="Corbel" w:eastAsia="Calibri" w:cs="Arial"/>
                <w:sz w:val="20"/>
                <w:szCs w:val="20"/>
              </w:rPr>
              <w:t>Seek advice from Occupational Health Service</w:t>
            </w:r>
          </w:p>
          <w:p w:rsidRPr="00611515" w:rsidR="005C4C4F" w:rsidP="003834FD" w:rsidRDefault="003834FD" w14:paraId="40489831" w14:textId="11B328E4">
            <w:pPr>
              <w:spacing w:after="0" w:line="240" w:lineRule="auto"/>
              <w:rPr>
                <w:rFonts w:ascii="Corbel" w:hAnsi="Corbel" w:eastAsia="Calibri" w:cs="Arial"/>
                <w:sz w:val="20"/>
                <w:szCs w:val="20"/>
              </w:rPr>
            </w:pPr>
            <w:r w:rsidRPr="00611515">
              <w:rPr>
                <w:rFonts w:ascii="Corbel" w:hAnsi="Corbel" w:eastAsia="Calibri" w:cs="Arial"/>
                <w:sz w:val="20"/>
                <w:szCs w:val="20"/>
              </w:rPr>
              <w:t>.</w:t>
            </w:r>
          </w:p>
        </w:tc>
        <w:tc>
          <w:tcPr>
            <w:tcW w:w="405" w:type="pct"/>
            <w:tcBorders>
              <w:top w:val="single" w:color="auto" w:sz="4" w:space="0"/>
              <w:left w:val="single" w:color="000000" w:sz="8" w:space="0"/>
              <w:bottom w:val="single" w:color="000000" w:sz="8" w:space="0"/>
              <w:right w:val="single" w:color="000000" w:sz="8" w:space="0"/>
            </w:tcBorders>
            <w:shd w:val="clear" w:color="auto" w:fill="auto"/>
          </w:tcPr>
          <w:p w:rsidRPr="00611515" w:rsidR="005C4C4F" w:rsidP="00E6391B" w:rsidRDefault="00E6391B" w14:paraId="3C036FA2" w14:textId="13DFA412">
            <w:pPr>
              <w:spacing w:after="0" w:line="240" w:lineRule="auto"/>
              <w:jc w:val="center"/>
              <w:rPr>
                <w:rFonts w:ascii="Corbel" w:hAnsi="Corbel" w:eastAsia="Calibri" w:cs="Arial"/>
                <w:sz w:val="20"/>
                <w:szCs w:val="20"/>
              </w:rPr>
            </w:pPr>
            <w:r w:rsidRPr="00611515">
              <w:rPr>
                <w:rFonts w:ascii="Corbel" w:hAnsi="Corbel" w:eastAsia="Calibri" w:cs="Arial"/>
                <w:sz w:val="20"/>
                <w:szCs w:val="20"/>
              </w:rPr>
              <w:t>Y</w:t>
            </w:r>
          </w:p>
        </w:tc>
        <w:tc>
          <w:tcPr>
            <w:tcW w:w="907" w:type="pct"/>
            <w:tcBorders>
              <w:top w:val="single" w:color="auto" w:sz="4" w:space="0"/>
              <w:left w:val="single" w:color="000000" w:sz="8" w:space="0"/>
              <w:bottom w:val="single" w:color="000000" w:sz="8" w:space="0"/>
              <w:right w:val="single" w:color="000000" w:sz="8" w:space="0"/>
            </w:tcBorders>
            <w:shd w:val="clear" w:color="auto" w:fill="auto"/>
          </w:tcPr>
          <w:p w:rsidRPr="00611515" w:rsidR="005C4C4F" w:rsidP="005C4C4F" w:rsidRDefault="005C4C4F" w14:paraId="6E9552D5" w14:textId="30CB0291">
            <w:pPr>
              <w:numPr>
                <w:ilvl w:val="0"/>
                <w:numId w:val="10"/>
              </w:numPr>
              <w:spacing w:after="0" w:line="240" w:lineRule="auto"/>
              <w:rPr>
                <w:rFonts w:ascii="Corbel" w:hAnsi="Corbel" w:eastAsia="Calibri" w:cs="Arial"/>
                <w:sz w:val="20"/>
                <w:szCs w:val="20"/>
              </w:rPr>
            </w:pPr>
            <w:r w:rsidRPr="00611515">
              <w:rPr>
                <w:rFonts w:ascii="Corbel" w:hAnsi="Corbel" w:eastAsia="Calibri" w:cs="Arial"/>
                <w:sz w:val="20"/>
                <w:szCs w:val="20"/>
              </w:rPr>
              <w:t xml:space="preserve">All members of staff and parents of pupils with underlying health issues, those within vulnerable groups or who are shielding </w:t>
            </w:r>
            <w:r w:rsidRPr="00611515" w:rsidR="00E6391B">
              <w:rPr>
                <w:rFonts w:ascii="Corbel" w:hAnsi="Corbel" w:eastAsia="Calibri" w:cs="Arial"/>
                <w:sz w:val="20"/>
                <w:szCs w:val="20"/>
              </w:rPr>
              <w:t>will be asked to complete a risk asse</w:t>
            </w:r>
            <w:r w:rsidR="006D6748">
              <w:rPr>
                <w:rFonts w:ascii="Corbel" w:hAnsi="Corbel" w:eastAsia="Calibri" w:cs="Arial"/>
                <w:sz w:val="20"/>
                <w:szCs w:val="20"/>
              </w:rPr>
              <w:t>ss</w:t>
            </w:r>
            <w:r w:rsidRPr="00611515" w:rsidR="00E6391B">
              <w:rPr>
                <w:rFonts w:ascii="Corbel" w:hAnsi="Corbel" w:eastAsia="Calibri" w:cs="Arial"/>
                <w:sz w:val="20"/>
                <w:szCs w:val="20"/>
              </w:rPr>
              <w:t>ment.</w:t>
            </w:r>
          </w:p>
          <w:p w:rsidRPr="00611515" w:rsidR="005C4C4F" w:rsidP="005C4C4F" w:rsidRDefault="00E6391B" w14:paraId="7197B966" w14:textId="35945BC1">
            <w:pPr>
              <w:numPr>
                <w:ilvl w:val="0"/>
                <w:numId w:val="10"/>
              </w:numPr>
              <w:spacing w:after="0" w:line="240" w:lineRule="auto"/>
              <w:rPr>
                <w:rFonts w:ascii="Corbel" w:hAnsi="Corbel" w:eastAsia="Calibri" w:cs="Arial"/>
                <w:sz w:val="20"/>
                <w:szCs w:val="20"/>
              </w:rPr>
            </w:pPr>
            <w:r w:rsidRPr="00611515">
              <w:rPr>
                <w:rFonts w:ascii="Corbel" w:hAnsi="Corbel" w:eastAsia="Calibri" w:cs="Arial"/>
                <w:sz w:val="20"/>
                <w:szCs w:val="20"/>
              </w:rPr>
              <w:t>PEEPs are kept centrally and are made known to relevant staff.</w:t>
            </w:r>
          </w:p>
          <w:p w:rsidRPr="00611515" w:rsidR="005C4C4F" w:rsidP="005C4C4F" w:rsidRDefault="00E6391B" w14:paraId="64B0805A" w14:textId="200DD2FA">
            <w:pPr>
              <w:numPr>
                <w:ilvl w:val="0"/>
                <w:numId w:val="10"/>
              </w:numPr>
              <w:spacing w:after="0" w:line="240" w:lineRule="auto"/>
              <w:rPr>
                <w:rFonts w:ascii="Corbel" w:hAnsi="Corbel" w:eastAsia="Calibri" w:cs="Arial"/>
                <w:sz w:val="20"/>
                <w:szCs w:val="20"/>
              </w:rPr>
            </w:pPr>
            <w:r w:rsidRPr="00611515">
              <w:rPr>
                <w:rFonts w:ascii="Corbel" w:hAnsi="Corbel" w:eastAsia="Calibri" w:cs="Arial"/>
                <w:sz w:val="20"/>
                <w:szCs w:val="20"/>
              </w:rPr>
              <w:t xml:space="preserve">It is the duty of staff and parents/carers of pupils with underlying health issues, those within vulnerable groups or who </w:t>
            </w:r>
            <w:proofErr w:type="spellStart"/>
            <w:r w:rsidRPr="00611515">
              <w:rPr>
                <w:rFonts w:ascii="Corbel" w:hAnsi="Corbel" w:eastAsia="Calibri" w:cs="Arial"/>
                <w:sz w:val="20"/>
                <w:szCs w:val="20"/>
              </w:rPr>
              <w:t>who</w:t>
            </w:r>
            <w:proofErr w:type="spellEnd"/>
            <w:r w:rsidRPr="00611515">
              <w:rPr>
                <w:rFonts w:ascii="Corbel" w:hAnsi="Corbel" w:eastAsia="Calibri" w:cs="Arial"/>
                <w:sz w:val="20"/>
                <w:szCs w:val="20"/>
              </w:rPr>
              <w:t xml:space="preserve"> are shielding to inform Mrs Marshall (Office Manager) and Mrs Downes (Principal).</w:t>
            </w:r>
          </w:p>
          <w:p w:rsidRPr="00611515" w:rsidR="005C4C4F" w:rsidP="003834FD" w:rsidRDefault="005C4C4F" w14:paraId="6ADE7FE7" w14:textId="73189904">
            <w:pPr>
              <w:numPr>
                <w:ilvl w:val="0"/>
                <w:numId w:val="10"/>
              </w:numPr>
              <w:spacing w:after="0" w:line="240" w:lineRule="auto"/>
              <w:rPr>
                <w:rFonts w:ascii="Corbel" w:hAnsi="Corbel" w:eastAsia="Calibri" w:cs="Arial"/>
                <w:sz w:val="20"/>
                <w:szCs w:val="20"/>
              </w:rPr>
            </w:pPr>
            <w:r w:rsidRPr="00611515">
              <w:rPr>
                <w:rFonts w:ascii="Corbel" w:hAnsi="Corbel" w:eastAsia="Calibri" w:cs="Arial"/>
                <w:sz w:val="20"/>
                <w:szCs w:val="20"/>
              </w:rPr>
              <w:t>Seek advice from Occupational Health Service</w:t>
            </w:r>
            <w:r w:rsidRPr="00611515" w:rsidR="003834FD">
              <w:rPr>
                <w:rFonts w:ascii="Corbel" w:hAnsi="Corbel" w:eastAsia="Calibri" w:cs="Arial"/>
                <w:sz w:val="20"/>
                <w:szCs w:val="20"/>
              </w:rPr>
              <w:t xml:space="preserve"> in additional advice </w:t>
            </w:r>
            <w:r w:rsidRPr="00611515" w:rsidR="003834FD">
              <w:rPr>
                <w:rFonts w:ascii="Corbel" w:hAnsi="Corbel" w:eastAsia="Calibri" w:cs="Arial"/>
                <w:sz w:val="20"/>
                <w:szCs w:val="20"/>
              </w:rPr>
              <w:lastRenderedPageBreak/>
              <w:t>from Mrs Caddick (Operations Manager).</w:t>
            </w:r>
          </w:p>
        </w:tc>
        <w:tc>
          <w:tcPr>
            <w:tcW w:w="436" w:type="pct"/>
            <w:tcBorders>
              <w:top w:val="single" w:color="auto" w:sz="4" w:space="0"/>
              <w:left w:val="single" w:color="000000" w:sz="8" w:space="0"/>
              <w:bottom w:val="single" w:color="000000" w:sz="8" w:space="0"/>
              <w:right w:val="single" w:color="000000" w:sz="8" w:space="0"/>
            </w:tcBorders>
            <w:shd w:val="clear" w:color="auto" w:fill="auto"/>
          </w:tcPr>
          <w:p w:rsidRPr="00611515" w:rsidR="005C4C4F" w:rsidP="00E6391B" w:rsidRDefault="00E6391B" w14:paraId="74DDA9E4" w14:textId="05A61478">
            <w:pPr>
              <w:spacing w:after="0" w:line="240" w:lineRule="auto"/>
              <w:jc w:val="center"/>
              <w:rPr>
                <w:rFonts w:ascii="Corbel" w:hAnsi="Corbel" w:eastAsia="Calibri" w:cs="Arial"/>
                <w:sz w:val="20"/>
                <w:szCs w:val="20"/>
              </w:rPr>
            </w:pPr>
            <w:r w:rsidRPr="00611515">
              <w:rPr>
                <w:rFonts w:ascii="Corbel" w:hAnsi="Corbel" w:eastAsia="Calibri" w:cs="Arial"/>
                <w:sz w:val="20"/>
                <w:szCs w:val="20"/>
              </w:rPr>
              <w:lastRenderedPageBreak/>
              <w:t>L</w:t>
            </w:r>
          </w:p>
        </w:tc>
      </w:tr>
      <w:tr w:rsidRPr="00611515" w:rsidR="005C4C4F" w:rsidTr="00E967CD" w14:paraId="119D5307" w14:textId="77777777">
        <w:trPr>
          <w:trHeight w:val="208"/>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5C4C4F" w:rsidP="005C4C4F" w:rsidRDefault="005C4C4F" w14:paraId="7764B70D" w14:textId="77777777">
            <w:pPr>
              <w:spacing w:after="0" w:line="240" w:lineRule="auto"/>
              <w:rPr>
                <w:rFonts w:ascii="Corbel" w:hAnsi="Corbel" w:eastAsia="Calibri" w:cs="Arial"/>
                <w:b/>
                <w:bCs/>
                <w:sz w:val="20"/>
                <w:szCs w:val="20"/>
              </w:rPr>
            </w:pPr>
            <w:r w:rsidRPr="00611515">
              <w:rPr>
                <w:rFonts w:ascii="Corbel" w:hAnsi="Corbel" w:eastAsia="Calibri" w:cs="Arial"/>
                <w:b/>
                <w:bCs/>
                <w:sz w:val="20"/>
                <w:szCs w:val="20"/>
              </w:rPr>
              <w:t>Staff, particularly those from BAME heritage, are reluctant to attend school due to the media coverage on deaths related to coronavirus.</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5C4C4F" w:rsidP="00301C9A" w:rsidRDefault="00301C9A" w14:paraId="6DCF642F" w14:textId="0097DB59">
            <w:pPr>
              <w:spacing w:after="0" w:line="240" w:lineRule="auto"/>
              <w:jc w:val="center"/>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5C4C4F" w:rsidP="005C4C4F" w:rsidRDefault="00301C9A" w14:paraId="48433FA8" w14:textId="3AC7A6B2">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2</w:t>
            </w:r>
            <w:r w:rsidRPr="00611515" w:rsidR="005C4C4F">
              <w:rPr>
                <w:rFonts w:ascii="Corbel" w:hAnsi="Corbel" w:eastAsia="Calibri" w:cs="Arial"/>
                <w:sz w:val="20"/>
                <w:szCs w:val="20"/>
              </w:rPr>
              <w:t xml:space="preserve"> of BAME staff</w:t>
            </w:r>
          </w:p>
          <w:p w:rsidRPr="00611515" w:rsidR="005C4C4F" w:rsidP="005C4C4F" w:rsidRDefault="00301C9A" w14:paraId="56EDEF1D" w14:textId="20082C82">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0</w:t>
            </w:r>
            <w:r w:rsidRPr="00611515" w:rsidR="005C4C4F">
              <w:rPr>
                <w:rFonts w:ascii="Corbel" w:hAnsi="Corbel" w:eastAsia="Calibri" w:cs="Arial"/>
                <w:sz w:val="20"/>
                <w:szCs w:val="20"/>
              </w:rPr>
              <w:t xml:space="preserve"> of BAME staff risk assessed and requiring to remain shielded at home</w:t>
            </w:r>
          </w:p>
          <w:p w:rsidRPr="00611515" w:rsidR="005C4C4F" w:rsidP="005C4C4F" w:rsidRDefault="00301C9A" w14:paraId="00FB18A3" w14:textId="39B2EBAD">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2</w:t>
            </w:r>
            <w:r w:rsidRPr="00611515" w:rsidR="005C4C4F">
              <w:rPr>
                <w:rFonts w:ascii="Corbel" w:hAnsi="Corbel" w:eastAsia="Calibri" w:cs="Arial"/>
                <w:sz w:val="20"/>
                <w:szCs w:val="20"/>
              </w:rPr>
              <w:t xml:space="preserve"> of BAME staff able to return but requiring additional support</w:t>
            </w:r>
          </w:p>
          <w:p w:rsidRPr="00611515" w:rsidR="005C4C4F" w:rsidP="005C4C4F" w:rsidRDefault="005C4C4F" w14:paraId="3BECC450"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Staff are encouraged to focus on their wellbeing.</w:t>
            </w:r>
          </w:p>
          <w:p w:rsidRPr="00611515" w:rsidR="005C4C4F" w:rsidP="005C4C4F" w:rsidRDefault="005C4C4F" w14:paraId="0533F328"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Line managers are proactive in discussing wellbeing with the staff that they manage, including their workload.</w:t>
            </w:r>
          </w:p>
          <w:p w:rsidRPr="00611515" w:rsidR="005C4C4F" w:rsidP="005C4C4F" w:rsidRDefault="005C4C4F" w14:paraId="3503E60D"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Staff briefings and training have included content on wellbeing.</w:t>
            </w:r>
          </w:p>
          <w:p w:rsidRPr="00611515" w:rsidR="005C4C4F" w:rsidP="005C4C4F" w:rsidRDefault="005C4C4F" w14:paraId="719D541D"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Staff briefings/training on wellbeing are provided.</w:t>
            </w:r>
          </w:p>
          <w:p w:rsidRPr="00611515" w:rsidR="005C4C4F" w:rsidP="005C4C4F" w:rsidRDefault="005C4C4F" w14:paraId="3BB0E31B"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Staff have been signposted to useful websites and resources.</w:t>
            </w:r>
          </w:p>
          <w:p w:rsidRPr="00611515" w:rsidR="005C4C4F" w:rsidP="005C4C4F" w:rsidRDefault="005C4C4F" w14:paraId="0C056558" w14:textId="77777777">
            <w:pPr>
              <w:spacing w:after="0" w:line="240" w:lineRule="auto"/>
              <w:ind w:left="170"/>
              <w:contextualSpacing/>
              <w:rPr>
                <w:rFonts w:ascii="Corbel" w:hAnsi="Corbel" w:eastAsia="Calibri" w:cs="Arial"/>
                <w:sz w:val="20"/>
                <w:szCs w:val="20"/>
              </w:rPr>
            </w:pP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5C4C4F" w:rsidP="00301C9A" w:rsidRDefault="00301C9A" w14:paraId="460D8EFA" w14:textId="5CC6895F">
            <w:pPr>
              <w:spacing w:after="0" w:line="240" w:lineRule="auto"/>
              <w:jc w:val="center"/>
              <w:rPr>
                <w:rFonts w:ascii="Corbel" w:hAnsi="Corbel" w:eastAsia="Calibri" w:cs="Arial"/>
                <w:sz w:val="20"/>
                <w:szCs w:val="20"/>
              </w:rPr>
            </w:pPr>
            <w:r w:rsidRPr="00611515">
              <w:rPr>
                <w:rFonts w:ascii="Corbel" w:hAnsi="Corbel" w:eastAsia="Calibri" w:cs="Arial"/>
                <w:sz w:val="20"/>
                <w:szCs w:val="20"/>
              </w:rPr>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611515" w:rsidR="005C4C4F" w:rsidP="005C4C4F" w:rsidRDefault="00301C9A" w14:paraId="444DC906" w14:textId="42CB3308">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All staff are encouraged to focus on their wellbeing and this will be brought up as an item in MLT and SLT meetings.</w:t>
            </w:r>
          </w:p>
          <w:p w:rsidRPr="00611515" w:rsidR="005C4C4F" w:rsidP="00301C9A" w:rsidRDefault="00301C9A" w14:paraId="27208A9B"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Wellbeing area in staffroom to continue to be managed by Mrs Bullock (Deputy Head).</w:t>
            </w:r>
          </w:p>
          <w:p w:rsidRPr="00611515" w:rsidR="00301C9A" w:rsidP="00301C9A" w:rsidRDefault="00301C9A" w14:paraId="6AFE6A67"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SLT and MLT to initiate a Staff Wellbeing folder on Office 365 (One Drive), to be shared with staff during Milepost and/or staff meetings.</w:t>
            </w:r>
          </w:p>
          <w:p w:rsidRPr="00611515" w:rsidR="00301C9A" w:rsidP="00301C9A" w:rsidRDefault="00301C9A" w14:paraId="1132D488" w14:textId="00D182E9">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 xml:space="preserve">Staff also to be directed to </w:t>
            </w:r>
            <w:proofErr w:type="spellStart"/>
            <w:r w:rsidRPr="00611515">
              <w:rPr>
                <w:rFonts w:ascii="Corbel" w:hAnsi="Corbel" w:eastAsia="Calibri" w:cs="Arial"/>
                <w:sz w:val="20"/>
                <w:szCs w:val="20"/>
              </w:rPr>
              <w:t>SinglePoint</w:t>
            </w:r>
            <w:proofErr w:type="spellEnd"/>
            <w:r w:rsidRPr="00611515">
              <w:rPr>
                <w:rFonts w:ascii="Corbel" w:hAnsi="Corbel" w:eastAsia="Calibri" w:cs="Arial"/>
                <w:sz w:val="20"/>
                <w:szCs w:val="20"/>
              </w:rPr>
              <w:t xml:space="preserve"> as well as services offered by Occupational Health.</w:t>
            </w: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5C4C4F" w:rsidP="00301C9A" w:rsidRDefault="00301C9A" w14:paraId="6610125C" w14:textId="4790F503">
            <w:pPr>
              <w:spacing w:after="0" w:line="240" w:lineRule="auto"/>
              <w:jc w:val="center"/>
              <w:rPr>
                <w:rFonts w:ascii="Corbel" w:hAnsi="Corbel" w:eastAsia="Calibri" w:cs="Arial"/>
                <w:sz w:val="20"/>
                <w:szCs w:val="20"/>
              </w:rPr>
            </w:pPr>
            <w:r w:rsidRPr="00611515">
              <w:rPr>
                <w:rFonts w:ascii="Corbel" w:hAnsi="Corbel" w:eastAsia="Calibri" w:cs="Arial"/>
                <w:sz w:val="20"/>
                <w:szCs w:val="20"/>
              </w:rPr>
              <w:t>L</w:t>
            </w:r>
          </w:p>
        </w:tc>
      </w:tr>
      <w:tr w:rsidRPr="00611515" w:rsidR="005C4C4F" w:rsidTr="00E967CD" w14:paraId="7954CAA3" w14:textId="77777777">
        <w:trPr>
          <w:trHeight w:val="523"/>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5C4C4F" w:rsidP="005C4C4F" w:rsidRDefault="005C4C4F" w14:paraId="5B86F3D5" w14:textId="77777777">
            <w:pPr>
              <w:spacing w:after="0" w:line="240" w:lineRule="auto"/>
              <w:rPr>
                <w:rFonts w:ascii="Corbel" w:hAnsi="Corbel" w:eastAsia="Calibri" w:cs="Arial"/>
                <w:b/>
                <w:bCs/>
                <w:sz w:val="20"/>
                <w:szCs w:val="20"/>
              </w:rPr>
            </w:pPr>
            <w:r w:rsidRPr="00611515">
              <w:rPr>
                <w:rFonts w:ascii="Corbel" w:hAnsi="Corbel" w:eastAsia="Calibri" w:cs="Arial"/>
                <w:b/>
                <w:bCs/>
                <w:sz w:val="20"/>
                <w:szCs w:val="20"/>
              </w:rPr>
              <w:t>Parents, particularly those from BAME heritage, are reluctant to send their children to school due to the media coverage on deaths linked to coronavirus</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5C4C4F" w:rsidP="003524D2" w:rsidRDefault="003524D2" w14:paraId="6345065F" w14:textId="018E4EF9">
            <w:pPr>
              <w:spacing w:after="0" w:line="240" w:lineRule="auto"/>
              <w:jc w:val="center"/>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5C4C4F" w:rsidP="005C4C4F" w:rsidRDefault="005C4C4F" w14:paraId="6A125C1A"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No of BAME pupils</w:t>
            </w:r>
          </w:p>
          <w:p w:rsidRPr="00611515" w:rsidR="005C4C4F" w:rsidP="005C4C4F" w:rsidRDefault="005C4C4F" w14:paraId="5D64395F" w14:textId="4B8790DA">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N</w:t>
            </w:r>
            <w:r w:rsidRPr="00611515" w:rsidR="00D9096A">
              <w:rPr>
                <w:rFonts w:ascii="Corbel" w:hAnsi="Corbel" w:eastAsia="Calibri" w:cs="Arial"/>
                <w:sz w:val="20"/>
                <w:szCs w:val="20"/>
              </w:rPr>
              <w:t>one</w:t>
            </w:r>
            <w:r w:rsidRPr="00611515">
              <w:rPr>
                <w:rFonts w:ascii="Corbel" w:hAnsi="Corbel" w:eastAsia="Calibri" w:cs="Arial"/>
                <w:sz w:val="20"/>
                <w:szCs w:val="20"/>
              </w:rPr>
              <w:t xml:space="preserve"> of BAME pupils risk assessed and requiring to remain shielded at home</w:t>
            </w:r>
          </w:p>
          <w:p w:rsidRPr="00611515" w:rsidR="005C4C4F" w:rsidP="005C4C4F" w:rsidRDefault="005C4C4F" w14:paraId="68F9C8E0" w14:textId="0E3DF5A5">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No</w:t>
            </w:r>
            <w:r w:rsidRPr="00611515" w:rsidR="00D9096A">
              <w:rPr>
                <w:rFonts w:ascii="Corbel" w:hAnsi="Corbel" w:eastAsia="Calibri" w:cs="Arial"/>
                <w:sz w:val="20"/>
                <w:szCs w:val="20"/>
              </w:rPr>
              <w:t>ne</w:t>
            </w:r>
            <w:r w:rsidRPr="00611515">
              <w:rPr>
                <w:rFonts w:ascii="Corbel" w:hAnsi="Corbel" w:eastAsia="Calibri" w:cs="Arial"/>
                <w:sz w:val="20"/>
                <w:szCs w:val="20"/>
              </w:rPr>
              <w:t xml:space="preserve"> of BAME pupils able to return but requiring additional support</w:t>
            </w:r>
          </w:p>
          <w:p w:rsidRPr="00611515" w:rsidR="005C4C4F" w:rsidP="005C4C4F" w:rsidRDefault="003524D2" w14:paraId="519C31A2" w14:textId="51A5D1FA">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 xml:space="preserve">School will liaise with </w:t>
            </w:r>
            <w:proofErr w:type="spellStart"/>
            <w:r w:rsidRPr="00611515">
              <w:rPr>
                <w:rFonts w:ascii="Corbel" w:hAnsi="Corbel" w:eastAsia="Calibri" w:cs="Arial"/>
                <w:sz w:val="20"/>
                <w:szCs w:val="20"/>
              </w:rPr>
              <w:t>SinglePoint</w:t>
            </w:r>
            <w:proofErr w:type="spellEnd"/>
            <w:r w:rsidRPr="00611515" w:rsidR="005C4C4F">
              <w:rPr>
                <w:rFonts w:ascii="Corbel" w:hAnsi="Corbel" w:eastAsia="Calibri" w:cs="Arial"/>
                <w:sz w:val="20"/>
                <w:szCs w:val="20"/>
              </w:rPr>
              <w:t xml:space="preserve"> to support pupils and parents with these anxieties.</w:t>
            </w:r>
          </w:p>
          <w:p w:rsidRPr="00611515" w:rsidR="005C4C4F" w:rsidP="005C4C4F" w:rsidRDefault="005C4C4F" w14:paraId="70290225"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There is access to designated staff for all pupils and parents who wish to talk to someone about their wellbeing and anxieties about attending school</w:t>
            </w:r>
          </w:p>
          <w:p w:rsidRPr="00611515" w:rsidR="005C4C4F" w:rsidP="005C4C4F" w:rsidRDefault="005C4C4F" w14:paraId="70442DAA"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lastRenderedPageBreak/>
              <w:t>School arrangements demonstrating social distancing measures are shared with parents and pupils</w:t>
            </w:r>
          </w:p>
          <w:p w:rsidRPr="00611515" w:rsidR="005C4C4F" w:rsidP="005C4C4F" w:rsidRDefault="005C4C4F" w14:paraId="0298C614"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Resources/websites to support parent and pupil anxiety are provided.</w:t>
            </w:r>
          </w:p>
          <w:p w:rsidRPr="00611515" w:rsidR="005C4C4F" w:rsidP="005C4C4F" w:rsidRDefault="005C4C4F" w14:paraId="39F38F5C" w14:textId="77777777">
            <w:pPr>
              <w:spacing w:after="0" w:line="240" w:lineRule="auto"/>
              <w:rPr>
                <w:rFonts w:ascii="Corbel" w:hAnsi="Corbel" w:eastAsia="Calibri" w:cs="Arial"/>
                <w:sz w:val="20"/>
                <w:szCs w:val="20"/>
              </w:rPr>
            </w:pP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5C4C4F" w:rsidP="003524D2" w:rsidRDefault="003524D2" w14:paraId="4FCF88B3" w14:textId="4B785968">
            <w:pPr>
              <w:spacing w:after="0" w:line="240" w:lineRule="auto"/>
              <w:jc w:val="center"/>
              <w:rPr>
                <w:rFonts w:ascii="Corbel" w:hAnsi="Corbel" w:eastAsia="Calibri" w:cs="Arial"/>
                <w:sz w:val="20"/>
                <w:szCs w:val="20"/>
              </w:rPr>
            </w:pPr>
            <w:r w:rsidRPr="00611515">
              <w:rPr>
                <w:rFonts w:ascii="Corbel" w:hAnsi="Corbel" w:eastAsia="Calibri" w:cs="Arial"/>
                <w:sz w:val="20"/>
                <w:szCs w:val="20"/>
              </w:rPr>
              <w:lastRenderedPageBreak/>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611515" w:rsidR="005C4C4F" w:rsidP="005C4C4F" w:rsidRDefault="003524D2" w14:paraId="025ACE27" w14:textId="42ADE9E9">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The Nest will be open daily and pupils will be directed there if necessary, they can choose to drop in.</w:t>
            </w:r>
          </w:p>
          <w:p w:rsidRPr="00611515" w:rsidR="003524D2" w:rsidP="005C4C4F" w:rsidRDefault="003524D2" w14:paraId="24F36CB5" w14:textId="0A9A89E0">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 xml:space="preserve">Any concerned parents/carers will be directed to </w:t>
            </w:r>
            <w:proofErr w:type="spellStart"/>
            <w:r w:rsidRPr="00611515">
              <w:rPr>
                <w:rFonts w:ascii="Corbel" w:hAnsi="Corbel" w:eastAsia="Calibri" w:cs="Arial"/>
                <w:sz w:val="20"/>
                <w:szCs w:val="20"/>
              </w:rPr>
              <w:t>SinglePoint</w:t>
            </w:r>
            <w:proofErr w:type="spellEnd"/>
            <w:r w:rsidRPr="00611515">
              <w:rPr>
                <w:rFonts w:ascii="Corbel" w:hAnsi="Corbel" w:eastAsia="Calibri" w:cs="Arial"/>
                <w:sz w:val="20"/>
                <w:szCs w:val="20"/>
              </w:rPr>
              <w:t xml:space="preserve"> as well as offered time to speak with SLT in school.</w:t>
            </w:r>
          </w:p>
          <w:p w:rsidRPr="00611515" w:rsidR="005C4C4F" w:rsidP="003524D2" w:rsidRDefault="003524D2" w14:paraId="67BC286C" w14:textId="03B994CE">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All relevant helplines and linked will be shared on the school’s website also.</w:t>
            </w: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5C4C4F" w:rsidP="003524D2" w:rsidRDefault="003524D2" w14:paraId="38679891" w14:textId="630AD867">
            <w:pPr>
              <w:spacing w:after="0" w:line="240" w:lineRule="auto"/>
              <w:jc w:val="center"/>
              <w:rPr>
                <w:rFonts w:ascii="Corbel" w:hAnsi="Corbel" w:eastAsia="Calibri" w:cs="Arial"/>
                <w:sz w:val="20"/>
                <w:szCs w:val="20"/>
              </w:rPr>
            </w:pPr>
            <w:r w:rsidRPr="00611515">
              <w:rPr>
                <w:rFonts w:ascii="Corbel" w:hAnsi="Corbel" w:eastAsia="Calibri" w:cs="Arial"/>
                <w:sz w:val="20"/>
                <w:szCs w:val="20"/>
              </w:rPr>
              <w:t>L</w:t>
            </w:r>
          </w:p>
        </w:tc>
      </w:tr>
      <w:tr w:rsidRPr="00611515" w:rsidR="005C4C4F" w:rsidTr="00E967CD" w14:paraId="6BC64136" w14:textId="77777777">
        <w:trPr>
          <w:trHeight w:val="1952"/>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5C4C4F" w:rsidP="005C4C4F" w:rsidRDefault="005C4C4F" w14:paraId="44EED8DC" w14:textId="77777777">
            <w:pPr>
              <w:spacing w:after="0" w:line="240" w:lineRule="auto"/>
              <w:rPr>
                <w:rFonts w:ascii="Corbel" w:hAnsi="Corbel" w:eastAsia="Calibri" w:cs="Arial"/>
                <w:b/>
                <w:bCs/>
                <w:color w:val="000000"/>
                <w:w w:val="105"/>
                <w:sz w:val="20"/>
                <w:szCs w:val="20"/>
              </w:rPr>
            </w:pPr>
            <w:r w:rsidRPr="00611515">
              <w:rPr>
                <w:rFonts w:ascii="Corbel" w:hAnsi="Corbel" w:eastAsia="Calibri" w:cs="Arial"/>
                <w:b/>
                <w:bCs/>
                <w:color w:val="000000"/>
                <w:w w:val="105"/>
                <w:sz w:val="20"/>
                <w:szCs w:val="20"/>
              </w:rPr>
              <w:t>Parents do not follow advice on social distancing when visiting the school</w:t>
            </w:r>
          </w:p>
          <w:p w:rsidRPr="00611515" w:rsidR="005C4C4F" w:rsidP="005C4C4F" w:rsidRDefault="005C4C4F" w14:paraId="1A023D53" w14:textId="77777777">
            <w:pPr>
              <w:spacing w:after="0" w:line="240" w:lineRule="auto"/>
              <w:rPr>
                <w:rFonts w:ascii="Corbel" w:hAnsi="Corbel" w:eastAsia="Calibri" w:cs="Arial"/>
                <w:b/>
                <w:bCs/>
                <w:sz w:val="20"/>
                <w:szCs w:val="20"/>
              </w:rPr>
            </w:pP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5C4C4F" w:rsidP="003524D2" w:rsidRDefault="003524D2" w14:paraId="62F764FA" w14:textId="321CC2C2">
            <w:pPr>
              <w:spacing w:after="0" w:line="240" w:lineRule="auto"/>
              <w:jc w:val="center"/>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5C4C4F" w:rsidP="005C4C4F" w:rsidRDefault="005C4C4F" w14:paraId="47E9C421" w14:textId="77777777">
            <w:pPr>
              <w:widowControl w:val="0"/>
              <w:numPr>
                <w:ilvl w:val="0"/>
                <w:numId w:val="28"/>
              </w:numPr>
              <w:tabs>
                <w:tab w:val="left" w:pos="232"/>
              </w:tabs>
              <w:kinsoku w:val="0"/>
              <w:overflowPunct w:val="0"/>
              <w:autoSpaceDE w:val="0"/>
              <w:autoSpaceDN w:val="0"/>
              <w:adjustRightInd w:val="0"/>
              <w:spacing w:after="0" w:line="244" w:lineRule="auto"/>
              <w:ind w:left="103" w:right="358" w:firstLine="0"/>
              <w:rPr>
                <w:rFonts w:ascii="Corbel" w:hAnsi="Corbel" w:eastAsia="Times New Roman" w:cs="Arial"/>
                <w:spacing w:val="-6"/>
                <w:w w:val="105"/>
                <w:sz w:val="20"/>
                <w:szCs w:val="20"/>
                <w:lang w:val="en-US"/>
              </w:rPr>
            </w:pPr>
            <w:r w:rsidRPr="00611515">
              <w:rPr>
                <w:rFonts w:ascii="Corbel" w:hAnsi="Corbel" w:eastAsia="Times New Roman" w:cs="Arial"/>
                <w:spacing w:val="-6"/>
                <w:w w:val="105"/>
                <w:sz w:val="20"/>
                <w:szCs w:val="20"/>
                <w:lang w:val="en-US"/>
              </w:rPr>
              <w:t>Visitors (including parents/</w:t>
            </w:r>
            <w:proofErr w:type="spellStart"/>
            <w:r w:rsidRPr="00611515">
              <w:rPr>
                <w:rFonts w:ascii="Corbel" w:hAnsi="Corbel" w:eastAsia="Times New Roman" w:cs="Arial"/>
                <w:spacing w:val="-6"/>
                <w:w w:val="105"/>
                <w:sz w:val="20"/>
                <w:szCs w:val="20"/>
                <w:lang w:val="en-US"/>
              </w:rPr>
              <w:t>carers</w:t>
            </w:r>
            <w:proofErr w:type="spellEnd"/>
            <w:r w:rsidRPr="00611515">
              <w:rPr>
                <w:rFonts w:ascii="Corbel" w:hAnsi="Corbel" w:eastAsia="Times New Roman" w:cs="Arial"/>
                <w:spacing w:val="-6"/>
                <w:w w:val="105"/>
                <w:sz w:val="20"/>
                <w:szCs w:val="20"/>
                <w:lang w:val="en-US"/>
              </w:rPr>
              <w:t>) to the school may be restricted to one area, or to an allocated appointment time</w:t>
            </w:r>
          </w:p>
          <w:p w:rsidRPr="00611515" w:rsidR="003524D2" w:rsidP="003524D2" w:rsidRDefault="005C4C4F" w14:paraId="51A464D7" w14:textId="77777777">
            <w:pPr>
              <w:widowControl w:val="0"/>
              <w:numPr>
                <w:ilvl w:val="0"/>
                <w:numId w:val="28"/>
              </w:numPr>
              <w:tabs>
                <w:tab w:val="left" w:pos="232"/>
              </w:tabs>
              <w:kinsoku w:val="0"/>
              <w:overflowPunct w:val="0"/>
              <w:autoSpaceDE w:val="0"/>
              <w:autoSpaceDN w:val="0"/>
              <w:adjustRightInd w:val="0"/>
              <w:spacing w:after="0" w:line="244" w:lineRule="auto"/>
              <w:ind w:left="103" w:right="358" w:firstLine="0"/>
              <w:rPr>
                <w:rFonts w:ascii="Corbel" w:hAnsi="Corbel" w:eastAsia="Times New Roman" w:cs="Arial"/>
                <w:spacing w:val="-6"/>
                <w:w w:val="105"/>
                <w:sz w:val="20"/>
                <w:szCs w:val="20"/>
                <w:lang w:val="en-US"/>
              </w:rPr>
            </w:pPr>
            <w:r w:rsidRPr="00611515">
              <w:rPr>
                <w:rFonts w:ascii="Corbel" w:hAnsi="Corbel" w:eastAsia="Times New Roman" w:cs="Arial"/>
                <w:spacing w:val="-6"/>
                <w:w w:val="105"/>
                <w:sz w:val="20"/>
                <w:szCs w:val="20"/>
                <w:lang w:val="en-US"/>
              </w:rPr>
              <w:t>Arrangements for visiting the school are communicated to parents/</w:t>
            </w:r>
            <w:proofErr w:type="spellStart"/>
            <w:r w:rsidRPr="00611515">
              <w:rPr>
                <w:rFonts w:ascii="Corbel" w:hAnsi="Corbel" w:eastAsia="Times New Roman" w:cs="Arial"/>
                <w:spacing w:val="-6"/>
                <w:w w:val="105"/>
                <w:sz w:val="20"/>
                <w:szCs w:val="20"/>
                <w:lang w:val="en-US"/>
              </w:rPr>
              <w:t>carers</w:t>
            </w:r>
            <w:proofErr w:type="spellEnd"/>
          </w:p>
          <w:p w:rsidRPr="00611515" w:rsidR="005C4C4F" w:rsidP="003524D2" w:rsidRDefault="005C4C4F" w14:paraId="5D7454A4" w14:textId="21E7B8AC">
            <w:pPr>
              <w:widowControl w:val="0"/>
              <w:numPr>
                <w:ilvl w:val="0"/>
                <w:numId w:val="28"/>
              </w:numPr>
              <w:tabs>
                <w:tab w:val="left" w:pos="232"/>
              </w:tabs>
              <w:kinsoku w:val="0"/>
              <w:overflowPunct w:val="0"/>
              <w:autoSpaceDE w:val="0"/>
              <w:autoSpaceDN w:val="0"/>
              <w:adjustRightInd w:val="0"/>
              <w:spacing w:after="0" w:line="244" w:lineRule="auto"/>
              <w:ind w:left="103" w:right="358" w:firstLine="0"/>
              <w:rPr>
                <w:rFonts w:ascii="Corbel" w:hAnsi="Corbel" w:eastAsia="Times New Roman" w:cs="Arial"/>
                <w:spacing w:val="-6"/>
                <w:w w:val="105"/>
                <w:sz w:val="20"/>
                <w:szCs w:val="20"/>
                <w:lang w:val="en-US"/>
              </w:rPr>
            </w:pPr>
            <w:r w:rsidRPr="00611515">
              <w:rPr>
                <w:rFonts w:ascii="Corbel" w:hAnsi="Corbel" w:eastAsia="Calibri" w:cs="Arial"/>
                <w:color w:val="000000"/>
                <w:spacing w:val="-6"/>
                <w:w w:val="105"/>
                <w:sz w:val="20"/>
                <w:szCs w:val="20"/>
              </w:rPr>
              <w:t>Expectations around hygiene and social distancing are communicated with parents/carers including drop-off/pick-up time to reduce gatherings</w:t>
            </w:r>
          </w:p>
          <w:p w:rsidRPr="00611515" w:rsidR="005C4C4F" w:rsidP="005C4C4F" w:rsidRDefault="005C4C4F" w14:paraId="52E01023" w14:textId="77777777">
            <w:pPr>
              <w:spacing w:after="0" w:line="240" w:lineRule="auto"/>
              <w:ind w:left="231"/>
              <w:contextualSpacing/>
              <w:rPr>
                <w:rFonts w:ascii="Corbel" w:hAnsi="Corbel" w:eastAsia="Calibri" w:cs="Arial"/>
                <w:sz w:val="20"/>
                <w:szCs w:val="20"/>
              </w:rPr>
            </w:pP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5C4C4F" w:rsidP="003524D2" w:rsidRDefault="003524D2" w14:paraId="78D7F284" w14:textId="14685011">
            <w:pPr>
              <w:spacing w:after="0" w:line="240" w:lineRule="auto"/>
              <w:jc w:val="center"/>
              <w:rPr>
                <w:rFonts w:ascii="Corbel" w:hAnsi="Corbel" w:eastAsia="Calibri" w:cs="Arial"/>
                <w:sz w:val="20"/>
                <w:szCs w:val="20"/>
              </w:rPr>
            </w:pPr>
            <w:r w:rsidRPr="00611515">
              <w:rPr>
                <w:rFonts w:ascii="Corbel" w:hAnsi="Corbel" w:eastAsia="Calibri" w:cs="Arial"/>
                <w:sz w:val="20"/>
                <w:szCs w:val="20"/>
              </w:rPr>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611515" w:rsidR="005C4C4F" w:rsidP="005C4C4F" w:rsidRDefault="003524D2" w14:paraId="2549FCFC" w14:textId="587190D7">
            <w:pPr>
              <w:widowControl w:val="0"/>
              <w:numPr>
                <w:ilvl w:val="0"/>
                <w:numId w:val="28"/>
              </w:numPr>
              <w:tabs>
                <w:tab w:val="left" w:pos="232"/>
              </w:tabs>
              <w:kinsoku w:val="0"/>
              <w:overflowPunct w:val="0"/>
              <w:autoSpaceDE w:val="0"/>
              <w:autoSpaceDN w:val="0"/>
              <w:adjustRightInd w:val="0"/>
              <w:spacing w:after="0" w:line="244" w:lineRule="auto"/>
              <w:ind w:left="103" w:right="358" w:firstLine="0"/>
              <w:rPr>
                <w:rFonts w:ascii="Corbel" w:hAnsi="Corbel" w:eastAsia="Times New Roman" w:cs="Arial"/>
                <w:spacing w:val="-6"/>
                <w:w w:val="105"/>
                <w:sz w:val="20"/>
                <w:szCs w:val="20"/>
                <w:lang w:val="en-US"/>
              </w:rPr>
            </w:pPr>
            <w:r w:rsidRPr="00611515">
              <w:rPr>
                <w:rFonts w:ascii="Corbel" w:hAnsi="Corbel" w:eastAsia="Times New Roman" w:cs="Arial"/>
                <w:spacing w:val="-6"/>
                <w:w w:val="105"/>
                <w:sz w:val="20"/>
                <w:szCs w:val="20"/>
                <w:lang w:val="en-US"/>
              </w:rPr>
              <w:t>There will be allocated times for any visitors to school.</w:t>
            </w:r>
          </w:p>
          <w:p w:rsidRPr="00611515" w:rsidR="003524D2" w:rsidP="005C4C4F" w:rsidRDefault="003524D2" w14:paraId="17CE755B" w14:textId="79DFE068">
            <w:pPr>
              <w:widowControl w:val="0"/>
              <w:numPr>
                <w:ilvl w:val="0"/>
                <w:numId w:val="28"/>
              </w:numPr>
              <w:tabs>
                <w:tab w:val="left" w:pos="232"/>
              </w:tabs>
              <w:kinsoku w:val="0"/>
              <w:overflowPunct w:val="0"/>
              <w:autoSpaceDE w:val="0"/>
              <w:autoSpaceDN w:val="0"/>
              <w:adjustRightInd w:val="0"/>
              <w:spacing w:after="0" w:line="244" w:lineRule="auto"/>
              <w:ind w:left="103" w:right="358" w:firstLine="0"/>
              <w:rPr>
                <w:rFonts w:ascii="Corbel" w:hAnsi="Corbel" w:eastAsia="Times New Roman" w:cs="Arial"/>
                <w:spacing w:val="-6"/>
                <w:w w:val="105"/>
                <w:sz w:val="20"/>
                <w:szCs w:val="20"/>
                <w:lang w:val="en-US"/>
              </w:rPr>
            </w:pPr>
            <w:r w:rsidRPr="00611515">
              <w:rPr>
                <w:rFonts w:ascii="Corbel" w:hAnsi="Corbel" w:eastAsia="Times New Roman" w:cs="Arial"/>
                <w:spacing w:val="-6"/>
                <w:w w:val="105"/>
                <w:sz w:val="20"/>
                <w:szCs w:val="20"/>
                <w:lang w:val="en-US"/>
              </w:rPr>
              <w:t>Where allocated times are not possible, visitors will be expected to follow the maximum capacity guidance.</w:t>
            </w:r>
          </w:p>
          <w:p w:rsidRPr="00611515" w:rsidR="005C4C4F" w:rsidP="003524D2" w:rsidRDefault="003524D2" w14:paraId="01F48B01" w14:textId="77777777">
            <w:pPr>
              <w:widowControl w:val="0"/>
              <w:numPr>
                <w:ilvl w:val="0"/>
                <w:numId w:val="28"/>
              </w:numPr>
              <w:tabs>
                <w:tab w:val="left" w:pos="232"/>
              </w:tabs>
              <w:kinsoku w:val="0"/>
              <w:overflowPunct w:val="0"/>
              <w:autoSpaceDE w:val="0"/>
              <w:autoSpaceDN w:val="0"/>
              <w:adjustRightInd w:val="0"/>
              <w:spacing w:after="0" w:line="244" w:lineRule="auto"/>
              <w:ind w:left="103" w:right="358" w:firstLine="0"/>
              <w:rPr>
                <w:rFonts w:ascii="Corbel" w:hAnsi="Corbel" w:eastAsia="Calibri" w:cs="Arial"/>
                <w:sz w:val="20"/>
                <w:szCs w:val="20"/>
              </w:rPr>
            </w:pPr>
            <w:r w:rsidRPr="00611515">
              <w:rPr>
                <w:rFonts w:ascii="Corbel" w:hAnsi="Corbel" w:eastAsia="Times New Roman" w:cs="Arial"/>
                <w:spacing w:val="-6"/>
                <w:w w:val="105"/>
                <w:sz w:val="20"/>
                <w:szCs w:val="20"/>
                <w:lang w:val="en-US"/>
              </w:rPr>
              <w:t>Where possible telephone appointments will be offered.</w:t>
            </w:r>
          </w:p>
          <w:p w:rsidRPr="00611515" w:rsidR="003524D2" w:rsidP="003524D2" w:rsidRDefault="003524D2" w14:paraId="0F7FB010" w14:textId="6CB21031">
            <w:pPr>
              <w:widowControl w:val="0"/>
              <w:numPr>
                <w:ilvl w:val="0"/>
                <w:numId w:val="28"/>
              </w:numPr>
              <w:tabs>
                <w:tab w:val="left" w:pos="232"/>
              </w:tabs>
              <w:kinsoku w:val="0"/>
              <w:overflowPunct w:val="0"/>
              <w:autoSpaceDE w:val="0"/>
              <w:autoSpaceDN w:val="0"/>
              <w:adjustRightInd w:val="0"/>
              <w:spacing w:after="0" w:line="244" w:lineRule="auto"/>
              <w:ind w:left="103" w:right="358" w:firstLine="0"/>
              <w:rPr>
                <w:rFonts w:ascii="Corbel" w:hAnsi="Corbel" w:eastAsia="Calibri" w:cs="Arial"/>
                <w:sz w:val="20"/>
                <w:szCs w:val="20"/>
              </w:rPr>
            </w:pPr>
            <w:r w:rsidRPr="00611515">
              <w:rPr>
                <w:rFonts w:ascii="Corbel" w:hAnsi="Corbel" w:eastAsia="Calibri" w:cs="Arial"/>
                <w:sz w:val="20"/>
                <w:szCs w:val="20"/>
              </w:rPr>
              <w:t>Anyone entering the building will be directed to use hand sanitiser before and after use of the electronic signing in pad.</w:t>
            </w: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5C4C4F" w:rsidP="003524D2" w:rsidRDefault="003524D2" w14:paraId="3091FDE7" w14:textId="24C09CDA">
            <w:pPr>
              <w:spacing w:after="0" w:line="240" w:lineRule="auto"/>
              <w:jc w:val="center"/>
              <w:rPr>
                <w:rFonts w:ascii="Corbel" w:hAnsi="Corbel" w:eastAsia="Calibri" w:cs="Arial"/>
                <w:sz w:val="20"/>
                <w:szCs w:val="20"/>
              </w:rPr>
            </w:pPr>
            <w:r w:rsidRPr="00611515">
              <w:rPr>
                <w:rFonts w:ascii="Corbel" w:hAnsi="Corbel" w:eastAsia="Calibri" w:cs="Arial"/>
                <w:sz w:val="20"/>
                <w:szCs w:val="20"/>
              </w:rPr>
              <w:t xml:space="preserve">L </w:t>
            </w:r>
          </w:p>
        </w:tc>
      </w:tr>
      <w:tr w:rsidRPr="00611515" w:rsidR="005C4C4F" w:rsidTr="00E967CD" w14:paraId="0AF79B4E" w14:textId="77777777">
        <w:trPr>
          <w:trHeight w:val="381"/>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D9D9D9"/>
          </w:tcPr>
          <w:p w:rsidRPr="00611515" w:rsidR="005C4C4F" w:rsidP="005C4C4F" w:rsidRDefault="005C4C4F" w14:paraId="2FC09A99" w14:textId="77777777">
            <w:pPr>
              <w:numPr>
                <w:ilvl w:val="0"/>
                <w:numId w:val="23"/>
              </w:numPr>
              <w:spacing w:after="0" w:line="240" w:lineRule="auto"/>
              <w:rPr>
                <w:rFonts w:ascii="Corbel" w:hAnsi="Corbel" w:eastAsia="Calibri" w:cs="Arial"/>
                <w:b/>
                <w:bCs/>
                <w:szCs w:val="20"/>
              </w:rPr>
            </w:pPr>
            <w:r w:rsidRPr="00611515">
              <w:rPr>
                <w:rFonts w:ascii="Corbel" w:hAnsi="Corbel" w:eastAsia="Calibri" w:cs="Arial"/>
                <w:b/>
                <w:bCs/>
                <w:szCs w:val="20"/>
              </w:rPr>
              <w:t xml:space="preserve">Work with other </w:t>
            </w:r>
            <w:proofErr w:type="gramStart"/>
            <w:r w:rsidRPr="00611515">
              <w:rPr>
                <w:rFonts w:ascii="Corbel" w:hAnsi="Corbel" w:eastAsia="Calibri" w:cs="Arial"/>
                <w:b/>
                <w:bCs/>
                <w:szCs w:val="20"/>
              </w:rPr>
              <w:t>school based</w:t>
            </w:r>
            <w:proofErr w:type="gramEnd"/>
            <w:r w:rsidRPr="00611515">
              <w:rPr>
                <w:rFonts w:ascii="Corbel" w:hAnsi="Corbel" w:eastAsia="Calibri" w:cs="Arial"/>
                <w:b/>
                <w:bCs/>
                <w:szCs w:val="20"/>
              </w:rPr>
              <w:t xml:space="preserve"> provision as necessary e.g. nursery SEN unit to ensure policies are aligned where they need to be</w:t>
            </w:r>
          </w:p>
        </w:tc>
      </w:tr>
      <w:tr w:rsidRPr="00611515" w:rsidR="005C4C4F" w:rsidTr="00E967CD" w14:paraId="3EBE17AA" w14:textId="77777777">
        <w:trPr>
          <w:trHeight w:val="506"/>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5C4C4F" w:rsidP="005C4C4F" w:rsidRDefault="005C4C4F" w14:paraId="580DA9E5" w14:textId="77777777">
            <w:pPr>
              <w:spacing w:after="0" w:line="240" w:lineRule="auto"/>
              <w:ind w:left="82"/>
              <w:rPr>
                <w:rFonts w:ascii="Corbel" w:hAnsi="Corbel" w:eastAsia="Calibri" w:cs="Arial"/>
                <w:b/>
                <w:bCs/>
                <w:sz w:val="20"/>
                <w:szCs w:val="20"/>
              </w:rPr>
            </w:pPr>
            <w:r w:rsidRPr="00611515">
              <w:rPr>
                <w:rFonts w:ascii="Corbel" w:hAnsi="Corbel" w:eastAsia="Calibri" w:cs="Arial"/>
                <w:b/>
                <w:bCs/>
                <w:sz w:val="20"/>
                <w:szCs w:val="20"/>
              </w:rPr>
              <w:t>Existing policies on safeguarding, health and safety, fire evacuation, medical, behaviour, attendance and other policies are no longer fit for purpose in the current circumstances</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5C4C4F" w:rsidP="003524D2" w:rsidRDefault="003524D2" w14:paraId="1F3B96A0" w14:textId="245799DC">
            <w:pPr>
              <w:spacing w:after="0" w:line="240" w:lineRule="auto"/>
              <w:jc w:val="center"/>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5C4C4F" w:rsidP="005C4C4F" w:rsidRDefault="005C4C4F" w14:paraId="4C0E4932"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All relevant policies have been revised to take account of government guidance on social distancing and COVID-19 and its implications for the school.</w:t>
            </w:r>
          </w:p>
          <w:p w:rsidRPr="00611515" w:rsidR="005C4C4F" w:rsidP="005C4C4F" w:rsidRDefault="005C4C4F" w14:paraId="5B1AF188"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Staff, pupils, parents and governors have been briefed accordingly.</w:t>
            </w:r>
          </w:p>
          <w:p w:rsidRPr="00611515" w:rsidR="005C4C4F" w:rsidP="005C4C4F" w:rsidRDefault="005C4C4F" w14:paraId="33B0DD9A" w14:textId="77777777">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Arrangements are in place to review the policies in line with further DfE guidance on Early Years, SEN resource base, post 16 etc.</w:t>
            </w:r>
          </w:p>
          <w:p w:rsidRPr="00611515" w:rsidR="005C4C4F" w:rsidP="005C4C4F" w:rsidRDefault="005C4C4F" w14:paraId="233225B4" w14:textId="58688F1F">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color w:val="000000"/>
                <w:sz w:val="20"/>
                <w:szCs w:val="20"/>
              </w:rPr>
              <w:t>Refer</w:t>
            </w: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5C4C4F" w:rsidP="003524D2" w:rsidRDefault="003524D2" w14:paraId="55DD2C2D" w14:textId="2A952518">
            <w:pPr>
              <w:spacing w:after="0" w:line="240" w:lineRule="auto"/>
              <w:jc w:val="center"/>
              <w:rPr>
                <w:rFonts w:ascii="Corbel" w:hAnsi="Corbel" w:eastAsia="Calibri" w:cs="Arial"/>
                <w:sz w:val="20"/>
                <w:szCs w:val="20"/>
              </w:rPr>
            </w:pPr>
            <w:r w:rsidRPr="00611515">
              <w:rPr>
                <w:rFonts w:ascii="Corbel" w:hAnsi="Corbel" w:eastAsia="Calibri" w:cs="Arial"/>
                <w:sz w:val="20"/>
                <w:szCs w:val="20"/>
              </w:rPr>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611515" w:rsidR="005C4C4F" w:rsidP="005C4C4F" w:rsidRDefault="003524D2" w14:paraId="49A88342" w14:textId="19A13291">
            <w:pPr>
              <w:numPr>
                <w:ilvl w:val="0"/>
                <w:numId w:val="1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Staff and pupils to receive regular updates via emails, newsletters and information on the school website.</w:t>
            </w:r>
          </w:p>
          <w:p w:rsidRPr="00611515" w:rsidR="005C4C4F" w:rsidP="005C4C4F" w:rsidRDefault="005C4C4F" w14:paraId="20F4A69F" w14:textId="788DD6C5">
            <w:pPr>
              <w:spacing w:after="0" w:line="240" w:lineRule="auto"/>
              <w:ind w:left="360"/>
              <w:contextualSpacing/>
              <w:rPr>
                <w:rFonts w:ascii="Corbel" w:hAnsi="Corbel" w:eastAsia="Calibri" w:cs="Arial"/>
                <w:sz w:val="20"/>
                <w:szCs w:val="20"/>
              </w:rPr>
            </w:pPr>
            <w:r w:rsidRPr="00611515">
              <w:rPr>
                <w:rFonts w:ascii="Corbel" w:hAnsi="Corbel" w:eastAsia="Calibri" w:cs="Arial"/>
                <w:color w:val="000000"/>
                <w:sz w:val="20"/>
                <w:szCs w:val="20"/>
              </w:rPr>
              <w:t>.</w:t>
            </w: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5C4C4F" w:rsidP="003524D2" w:rsidRDefault="003524D2" w14:paraId="64A8E74B" w14:textId="6E265118">
            <w:pPr>
              <w:spacing w:after="0" w:line="240" w:lineRule="auto"/>
              <w:jc w:val="center"/>
              <w:rPr>
                <w:rFonts w:ascii="Corbel" w:hAnsi="Corbel" w:eastAsia="Calibri" w:cs="Arial"/>
                <w:sz w:val="20"/>
                <w:szCs w:val="20"/>
              </w:rPr>
            </w:pPr>
            <w:r w:rsidRPr="00611515">
              <w:rPr>
                <w:rFonts w:ascii="Corbel" w:hAnsi="Corbel" w:eastAsia="Calibri" w:cs="Arial"/>
                <w:sz w:val="20"/>
                <w:szCs w:val="20"/>
              </w:rPr>
              <w:t xml:space="preserve">L </w:t>
            </w:r>
          </w:p>
        </w:tc>
      </w:tr>
      <w:tr w:rsidRPr="00611515" w:rsidR="00892954" w:rsidTr="00E967CD" w14:paraId="08937404" w14:textId="777777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left w:w="108" w:type="dxa"/>
            <w:right w:w="108" w:type="dxa"/>
          </w:tblCellMar>
          <w:tblLook w:val="04A0" w:firstRow="1" w:lastRow="0" w:firstColumn="1" w:lastColumn="0" w:noHBand="0" w:noVBand="1"/>
        </w:tblPrEx>
        <w:trPr>
          <w:trHeight w:val="350"/>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892954" w:rsidP="00892954" w:rsidRDefault="00892954" w14:paraId="1D9EB26C" w14:textId="77777777">
            <w:pPr>
              <w:spacing w:after="0" w:line="240" w:lineRule="auto"/>
              <w:rPr>
                <w:rFonts w:ascii="Corbel" w:hAnsi="Corbel" w:eastAsia="Times New Roman" w:cs="Arial"/>
                <w:b/>
                <w:bCs/>
                <w:sz w:val="20"/>
                <w:szCs w:val="20"/>
              </w:rPr>
            </w:pPr>
            <w:r w:rsidRPr="00611515">
              <w:rPr>
                <w:rFonts w:ascii="Corbel" w:hAnsi="Corbel" w:eastAsia="Times New Roman" w:cs="Arial"/>
                <w:b/>
                <w:sz w:val="20"/>
                <w:szCs w:val="20"/>
              </w:rPr>
              <w:lastRenderedPageBreak/>
              <w:t>Risks are not comprehensively assessed in every area of the school, including nursery and resource base if applicable, in light of COVID-19,</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892954" w:rsidP="00892954" w:rsidRDefault="00892954" w14:paraId="6C2F8EA8" w14:textId="73EF2A69">
            <w:pPr>
              <w:spacing w:after="0" w:line="240" w:lineRule="auto"/>
              <w:jc w:val="center"/>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892954" w:rsidP="00892954" w:rsidRDefault="00892954" w14:paraId="7780B06C" w14:textId="77777777">
            <w:pPr>
              <w:numPr>
                <w:ilvl w:val="0"/>
                <w:numId w:val="20"/>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Risk assessments are updated or undertaken before the school reopens and mitigation strategies are put in place and communicated to staff covering:</w:t>
            </w:r>
          </w:p>
          <w:p w:rsidRPr="00611515" w:rsidR="00892954" w:rsidP="00892954" w:rsidRDefault="00892954" w14:paraId="1EFD26EF" w14:textId="77777777">
            <w:pPr>
              <w:numPr>
                <w:ilvl w:val="0"/>
                <w:numId w:val="25"/>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Different areas of the school including any Early Years and Resource Base provision</w:t>
            </w:r>
          </w:p>
          <w:p w:rsidRPr="00611515" w:rsidR="00892954" w:rsidP="00892954" w:rsidRDefault="00892954" w14:paraId="70CB5080" w14:textId="77777777">
            <w:pPr>
              <w:numPr>
                <w:ilvl w:val="0"/>
                <w:numId w:val="25"/>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 xml:space="preserve">When pupils enter and leave school </w:t>
            </w:r>
          </w:p>
          <w:p w:rsidRPr="00611515" w:rsidR="00892954" w:rsidP="00892954" w:rsidRDefault="00892954" w14:paraId="42DC28C0" w14:textId="77777777">
            <w:pPr>
              <w:numPr>
                <w:ilvl w:val="0"/>
                <w:numId w:val="25"/>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During movement around school</w:t>
            </w:r>
          </w:p>
          <w:p w:rsidRPr="00611515" w:rsidR="00892954" w:rsidP="00892954" w:rsidRDefault="00892954" w14:paraId="1314171C" w14:textId="77777777">
            <w:pPr>
              <w:numPr>
                <w:ilvl w:val="0"/>
                <w:numId w:val="25"/>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During break and lunch times</w:t>
            </w:r>
          </w:p>
          <w:p w:rsidRPr="00611515" w:rsidR="00892954" w:rsidP="00892954" w:rsidRDefault="00892954" w14:paraId="04C739FC" w14:textId="77777777">
            <w:pPr>
              <w:numPr>
                <w:ilvl w:val="0"/>
                <w:numId w:val="25"/>
              </w:numPr>
              <w:spacing w:after="0" w:line="240" w:lineRule="auto"/>
              <w:contextualSpacing/>
              <w:rPr>
                <w:rFonts w:ascii="Corbel" w:hAnsi="Corbel" w:eastAsia="Calibri" w:cs="Arial"/>
                <w:sz w:val="20"/>
                <w:szCs w:val="20"/>
              </w:rPr>
            </w:pPr>
            <w:r w:rsidRPr="00611515">
              <w:rPr>
                <w:rFonts w:ascii="Corbel" w:hAnsi="Corbel" w:eastAsia="Calibri" w:cs="Arial"/>
                <w:sz w:val="20"/>
                <w:szCs w:val="20"/>
              </w:rPr>
              <w:t>Delivering aspects of the curriculum, especially for practical subjects and where shared equipment is used</w:t>
            </w:r>
          </w:p>
          <w:p w:rsidRPr="00611515" w:rsidR="00892954" w:rsidP="00892954" w:rsidRDefault="00892954" w14:paraId="6A081D7C" w14:textId="77777777">
            <w:pPr>
              <w:spacing w:after="0" w:line="240" w:lineRule="auto"/>
              <w:ind w:left="170"/>
              <w:contextualSpacing/>
              <w:rPr>
                <w:rFonts w:ascii="Corbel" w:hAnsi="Corbel" w:eastAsia="Calibri" w:cs="Arial"/>
                <w:sz w:val="20"/>
                <w:szCs w:val="20"/>
              </w:rPr>
            </w:pP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892954" w:rsidP="00892954" w:rsidRDefault="00892954" w14:paraId="54600CF1" w14:textId="7BCFEB08">
            <w:pPr>
              <w:spacing w:after="0" w:line="240" w:lineRule="auto"/>
              <w:jc w:val="center"/>
              <w:rPr>
                <w:rFonts w:ascii="Corbel" w:hAnsi="Corbel" w:eastAsia="Calibri" w:cs="Arial"/>
                <w:sz w:val="20"/>
                <w:szCs w:val="20"/>
              </w:rPr>
            </w:pPr>
            <w:r w:rsidRPr="00611515">
              <w:rPr>
                <w:rFonts w:ascii="Corbel" w:hAnsi="Corbel" w:eastAsia="Calibri" w:cs="Arial"/>
                <w:sz w:val="20"/>
                <w:szCs w:val="20"/>
              </w:rPr>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611515" w:rsidR="00892954" w:rsidP="00892954" w:rsidRDefault="00892954" w14:paraId="3F4204D4" w14:textId="5EA807E6">
            <w:pPr>
              <w:pStyle w:val="ListParagraph"/>
              <w:numPr>
                <w:ilvl w:val="0"/>
                <w:numId w:val="22"/>
              </w:numPr>
              <w:spacing w:after="0" w:line="240" w:lineRule="auto"/>
              <w:rPr>
                <w:rFonts w:ascii="Corbel" w:hAnsi="Corbel" w:eastAsia="Calibri" w:cs="Arial"/>
                <w:sz w:val="20"/>
                <w:szCs w:val="20"/>
              </w:rPr>
            </w:pPr>
            <w:r w:rsidRPr="00611515">
              <w:rPr>
                <w:rFonts w:ascii="Corbel" w:hAnsi="Corbel" w:eastAsia="Calibri" w:cs="Arial"/>
                <w:sz w:val="20"/>
                <w:szCs w:val="20"/>
              </w:rPr>
              <w:t>Risk assessments to be shared and reviewed at staff meetings so that all necessary steps are taken to ensure safety.</w:t>
            </w:r>
          </w:p>
          <w:p w:rsidRPr="00611515" w:rsidR="00892954" w:rsidP="00892954" w:rsidRDefault="00892954" w14:paraId="03DD4CCD" w14:textId="77777777">
            <w:pPr>
              <w:spacing w:after="0" w:line="240" w:lineRule="auto"/>
              <w:ind w:left="360"/>
              <w:contextualSpacing/>
              <w:rPr>
                <w:rFonts w:ascii="Corbel" w:hAnsi="Corbel" w:eastAsia="Calibri" w:cs="Arial"/>
                <w:sz w:val="20"/>
                <w:szCs w:val="20"/>
              </w:rPr>
            </w:pP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892954" w:rsidP="00892954" w:rsidRDefault="00892954" w14:paraId="5BD80061" w14:textId="72789447">
            <w:pPr>
              <w:spacing w:after="0" w:line="240" w:lineRule="auto"/>
              <w:jc w:val="center"/>
              <w:rPr>
                <w:rFonts w:ascii="Corbel" w:hAnsi="Corbel" w:eastAsia="Calibri" w:cs="Arial"/>
                <w:sz w:val="20"/>
                <w:szCs w:val="20"/>
              </w:rPr>
            </w:pPr>
            <w:r w:rsidRPr="00611515">
              <w:rPr>
                <w:rFonts w:ascii="Corbel" w:hAnsi="Corbel" w:eastAsia="Calibri" w:cs="Arial"/>
                <w:sz w:val="20"/>
                <w:szCs w:val="20"/>
              </w:rPr>
              <w:t>L</w:t>
            </w:r>
          </w:p>
        </w:tc>
      </w:tr>
      <w:tr w:rsidRPr="00611515" w:rsidR="00892954" w:rsidTr="00E967CD" w14:paraId="0BC896DF" w14:textId="77777777">
        <w:trPr>
          <w:trHeight w:val="381"/>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D9D9D9"/>
          </w:tcPr>
          <w:p w:rsidRPr="00611515" w:rsidR="00892954" w:rsidP="00892954" w:rsidRDefault="00892954" w14:paraId="1BD66AB6" w14:textId="77777777">
            <w:pPr>
              <w:numPr>
                <w:ilvl w:val="0"/>
                <w:numId w:val="23"/>
              </w:numPr>
              <w:spacing w:after="0" w:line="240" w:lineRule="auto"/>
              <w:rPr>
                <w:rFonts w:ascii="Corbel" w:hAnsi="Corbel" w:eastAsia="Calibri" w:cs="Arial"/>
                <w:b/>
                <w:bCs/>
                <w:szCs w:val="20"/>
                <w:highlight w:val="yellow"/>
              </w:rPr>
            </w:pPr>
            <w:r w:rsidRPr="00611515">
              <w:rPr>
                <w:rFonts w:ascii="Corbel" w:hAnsi="Corbel" w:eastAsia="Calibri" w:cs="Arial"/>
                <w:b/>
                <w:bCs/>
                <w:szCs w:val="20"/>
                <w:highlight w:val="yellow"/>
              </w:rPr>
              <w:t>Home to School Transport</w:t>
            </w:r>
          </w:p>
        </w:tc>
      </w:tr>
      <w:tr w:rsidRPr="00611515" w:rsidR="00892954" w:rsidTr="00E967CD" w14:paraId="03577D6F" w14:textId="77777777">
        <w:trPr>
          <w:trHeight w:val="1253"/>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auto"/>
          </w:tcPr>
          <w:p w:rsidRPr="00611515" w:rsidR="00892954" w:rsidP="00892954" w:rsidRDefault="00892954" w14:paraId="295098D1" w14:textId="77777777">
            <w:pPr>
              <w:rPr>
                <w:rFonts w:ascii="Corbel" w:hAnsi="Corbel" w:eastAsia="Calibri" w:cs="Arial"/>
                <w:color w:val="000000"/>
                <w:sz w:val="20"/>
                <w:szCs w:val="20"/>
              </w:rPr>
            </w:pPr>
            <w:r w:rsidRPr="00611515">
              <w:rPr>
                <w:rFonts w:ascii="Corbel" w:hAnsi="Corbel" w:eastAsia="Calibri" w:cs="Arial"/>
                <w:color w:val="000000"/>
                <w:sz w:val="20"/>
                <w:szCs w:val="20"/>
              </w:rPr>
              <w:t xml:space="preserve">Urban Transport Group released a briefing (27 May) urgently requesting the Government to lead joined-up dialogue between the education and transport sectors on how best to resolve the operational challenges and to meet the full additional transport costs of the return to schools and colleges. </w:t>
            </w:r>
          </w:p>
          <w:p w:rsidRPr="00611515" w:rsidR="00892954" w:rsidP="00892954" w:rsidRDefault="00892954" w14:paraId="14035F6C" w14:textId="77777777">
            <w:pPr>
              <w:spacing w:after="0" w:line="240" w:lineRule="auto"/>
              <w:rPr>
                <w:rFonts w:ascii="Corbel" w:hAnsi="Corbel" w:eastAsia="Times New Roman" w:cs="Arial"/>
                <w:b/>
                <w:bCs/>
                <w:color w:val="000000"/>
                <w:sz w:val="20"/>
                <w:szCs w:val="20"/>
                <w:lang w:eastAsia="en-GB"/>
              </w:rPr>
            </w:pPr>
            <w:r w:rsidRPr="00611515">
              <w:rPr>
                <w:rFonts w:ascii="Corbel" w:hAnsi="Corbel" w:eastAsia="Calibri" w:cs="Arial"/>
                <w:b/>
                <w:bCs/>
                <w:color w:val="000000"/>
                <w:sz w:val="20"/>
                <w:szCs w:val="20"/>
              </w:rPr>
              <w:t>Keys points include:</w:t>
            </w:r>
          </w:p>
          <w:p w:rsidRPr="00611515" w:rsidR="00892954" w:rsidP="00892954" w:rsidRDefault="00892954" w14:paraId="60706F60" w14:textId="77777777">
            <w:pPr>
              <w:numPr>
                <w:ilvl w:val="0"/>
                <w:numId w:val="33"/>
              </w:numPr>
              <w:spacing w:after="0" w:line="240" w:lineRule="auto"/>
              <w:contextualSpacing/>
              <w:rPr>
                <w:rFonts w:ascii="Corbel" w:hAnsi="Corbel" w:eastAsia="Times New Roman" w:cs="Arial"/>
                <w:b/>
                <w:bCs/>
                <w:color w:val="000000"/>
                <w:sz w:val="20"/>
                <w:szCs w:val="20"/>
                <w:lang w:eastAsia="en-GB"/>
              </w:rPr>
            </w:pPr>
            <w:r w:rsidRPr="00611515">
              <w:rPr>
                <w:rFonts w:ascii="Corbel" w:hAnsi="Corbel" w:eastAsia="Times New Roman" w:cs="Arial"/>
                <w:color w:val="000000"/>
                <w:sz w:val="20"/>
                <w:szCs w:val="20"/>
                <w:lang w:eastAsia="en-GB"/>
              </w:rPr>
              <w:t>Promote the use of sustainable travel and transport (i.e. modes that improve physical wellbeing for users and/or environmental quality) for journeys to and from education and training establishments for children and young people or compulsory school age in the local authority area.</w:t>
            </w:r>
          </w:p>
          <w:p w:rsidRPr="00611515" w:rsidR="00892954" w:rsidP="00892954" w:rsidRDefault="00892954" w14:paraId="546D981B" w14:textId="77777777">
            <w:pPr>
              <w:numPr>
                <w:ilvl w:val="0"/>
                <w:numId w:val="33"/>
              </w:numPr>
              <w:spacing w:before="100" w:beforeAutospacing="1" w:after="100" w:afterAutospacing="1" w:line="240" w:lineRule="auto"/>
              <w:contextualSpacing/>
              <w:rPr>
                <w:rFonts w:ascii="Corbel" w:hAnsi="Corbel" w:eastAsia="Times New Roman" w:cs="Arial"/>
                <w:b/>
                <w:bCs/>
                <w:color w:val="000000"/>
                <w:sz w:val="20"/>
                <w:szCs w:val="20"/>
                <w:lang w:eastAsia="en-GB"/>
              </w:rPr>
            </w:pPr>
            <w:r w:rsidRPr="00611515">
              <w:rPr>
                <w:rFonts w:ascii="Corbel" w:hAnsi="Corbel" w:eastAsia="Times New Roman" w:cs="Arial"/>
                <w:color w:val="000000"/>
                <w:sz w:val="20"/>
                <w:szCs w:val="20"/>
                <w:lang w:eastAsia="en-GB"/>
              </w:rPr>
              <w:t xml:space="preserve">As part of their overarching role to keep cities regions moving in a manner that protects health, the environment and quality of life, transport authorities also have an interest in ensuring that the return to school and college does not create congestion, contribute to air pollution or pose a risk in terms of the health and safety of children and their parents or of transport staff and the wider public, including passengers travelling on mainstream routes that serve schools. </w:t>
            </w:r>
          </w:p>
          <w:p w:rsidRPr="00611515" w:rsidR="00892954" w:rsidP="00892954" w:rsidRDefault="00892954" w14:paraId="0B7122AC" w14:textId="77777777">
            <w:pPr>
              <w:numPr>
                <w:ilvl w:val="0"/>
                <w:numId w:val="33"/>
              </w:numPr>
              <w:spacing w:before="100" w:beforeAutospacing="1" w:after="100" w:afterAutospacing="1" w:line="240" w:lineRule="auto"/>
              <w:contextualSpacing/>
              <w:rPr>
                <w:rFonts w:ascii="Corbel" w:hAnsi="Corbel" w:eastAsia="Times New Roman" w:cs="Arial"/>
                <w:b/>
                <w:bCs/>
                <w:color w:val="000000"/>
                <w:sz w:val="20"/>
                <w:szCs w:val="20"/>
                <w:lang w:eastAsia="en-GB"/>
              </w:rPr>
            </w:pPr>
            <w:r w:rsidRPr="00611515">
              <w:rPr>
                <w:rFonts w:ascii="Corbel" w:hAnsi="Corbel" w:eastAsia="Times New Roman" w:cs="Arial"/>
                <w:color w:val="000000"/>
                <w:sz w:val="20"/>
                <w:szCs w:val="20"/>
                <w:lang w:eastAsia="en-GB"/>
              </w:rPr>
              <w:t xml:space="preserve">In line with this, transport authorities will be looking to ensure that children are able to safely walk, cycle or scoot to school where possible. Indeed, in normal times, transport authorities invest considerable resources in promoting mode shift for school transport and in supporting and training children to travel safely and sustainably. </w:t>
            </w:r>
          </w:p>
          <w:p w:rsidRPr="00611515" w:rsidR="00892954" w:rsidP="00892954" w:rsidRDefault="00892954" w14:paraId="0E4BD251" w14:textId="77777777">
            <w:pPr>
              <w:spacing w:after="0" w:line="240" w:lineRule="auto"/>
              <w:ind w:left="152"/>
              <w:contextualSpacing/>
              <w:rPr>
                <w:rFonts w:ascii="Corbel" w:hAnsi="Corbel" w:eastAsia="Calibri" w:cs="Arial"/>
                <w:b/>
                <w:bCs/>
                <w:color w:val="EC008C"/>
                <w:sz w:val="20"/>
                <w:szCs w:val="20"/>
                <w:u w:val="single"/>
              </w:rPr>
            </w:pPr>
            <w:r w:rsidRPr="00611515">
              <w:rPr>
                <w:rFonts w:ascii="Corbel" w:hAnsi="Corbel" w:eastAsia="Times New Roman" w:cs="Arial"/>
                <w:color w:val="000000"/>
                <w:sz w:val="20"/>
                <w:szCs w:val="20"/>
                <w:lang w:eastAsia="en-GB"/>
              </w:rPr>
              <w:t xml:space="preserve">The need to encourage children to walk, cycle or scoot to school sitting alongside the risks posed by a rise in speeding and other dangerous driving on empty roads. </w:t>
            </w:r>
            <w:hyperlink r:id="rId71">
              <w:r w:rsidRPr="00611515">
                <w:rPr>
                  <w:rFonts w:ascii="Corbel" w:hAnsi="Corbel" w:eastAsia="Calibri" w:cs="Arial"/>
                  <w:b/>
                  <w:bCs/>
                  <w:color w:val="EC008C"/>
                  <w:sz w:val="20"/>
                  <w:szCs w:val="20"/>
                  <w:u w:val="single"/>
                </w:rPr>
                <w:t>http://www.urbantransportgroup.org/resources/types/briefings/transport-challenges-return-schools-and-colleges-following-easing-covid-19</w:t>
              </w:r>
            </w:hyperlink>
          </w:p>
          <w:p w:rsidRPr="00611515" w:rsidR="00892954" w:rsidP="00892954" w:rsidRDefault="00892954" w14:paraId="0DD018E3" w14:textId="77777777">
            <w:pPr>
              <w:spacing w:after="0" w:line="240" w:lineRule="auto"/>
              <w:ind w:left="360" w:hanging="360"/>
              <w:contextualSpacing/>
              <w:rPr>
                <w:rFonts w:ascii="Corbel" w:hAnsi="Corbel" w:eastAsia="Calibri" w:cs="Arial"/>
                <w:b/>
                <w:bCs/>
                <w:color w:val="000000"/>
                <w:sz w:val="20"/>
                <w:szCs w:val="20"/>
              </w:rPr>
            </w:pPr>
          </w:p>
        </w:tc>
      </w:tr>
      <w:tr w:rsidRPr="00611515" w:rsidR="00892954" w:rsidTr="00E967CD" w14:paraId="62557155" w14:textId="77777777">
        <w:trPr>
          <w:trHeight w:val="1253"/>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892954" w:rsidP="00892954" w:rsidRDefault="00892954" w14:paraId="4E73AAF2" w14:textId="77777777">
            <w:pPr>
              <w:spacing w:after="0" w:line="240" w:lineRule="auto"/>
              <w:rPr>
                <w:rFonts w:ascii="Corbel" w:hAnsi="Corbel" w:eastAsia="Times New Roman" w:cs="Arial"/>
                <w:b/>
                <w:bCs/>
                <w:color w:val="000000"/>
                <w:sz w:val="24"/>
                <w:lang w:eastAsia="en-GB"/>
              </w:rPr>
            </w:pPr>
            <w:r w:rsidRPr="00611515">
              <w:rPr>
                <w:rFonts w:ascii="Corbel" w:hAnsi="Corbel" w:eastAsia="Calibri" w:cs="Arial"/>
                <w:b/>
                <w:bCs/>
                <w:color w:val="000000"/>
                <w:sz w:val="20"/>
                <w:szCs w:val="20"/>
              </w:rPr>
              <w:t>Pick up and drop off times</w:t>
            </w:r>
            <w:r w:rsidRPr="00611515">
              <w:rPr>
                <w:rFonts w:ascii="Corbel" w:hAnsi="Corbel" w:eastAsia="Calibri" w:cs="Arial"/>
                <w:b/>
                <w:bCs/>
                <w:color w:val="000000"/>
                <w:sz w:val="20"/>
                <w:szCs w:val="20"/>
              </w:rPr>
              <w:br/>
            </w:r>
          </w:p>
          <w:p w:rsidRPr="00611515" w:rsidR="00892954" w:rsidP="00892954" w:rsidRDefault="00892954" w14:paraId="4671D26A" w14:textId="77777777">
            <w:pPr>
              <w:spacing w:after="0" w:line="240" w:lineRule="auto"/>
              <w:ind w:left="82"/>
              <w:rPr>
                <w:rFonts w:ascii="Corbel" w:hAnsi="Corbel" w:eastAsia="Calibri" w:cs="Arial"/>
                <w:b/>
                <w:bCs/>
                <w:sz w:val="20"/>
                <w:szCs w:val="20"/>
              </w:rPr>
            </w:pP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892954" w:rsidP="00892954" w:rsidRDefault="00892954" w14:paraId="407817DF" w14:textId="49F64B02">
            <w:pPr>
              <w:spacing w:after="0" w:line="240" w:lineRule="auto"/>
              <w:jc w:val="center"/>
              <w:rPr>
                <w:rFonts w:ascii="Corbel" w:hAnsi="Corbel" w:eastAsia="Times New Roman" w:cs="Arial"/>
                <w:b/>
                <w:bCs/>
                <w:color w:val="000000"/>
                <w:sz w:val="24"/>
                <w:lang w:eastAsia="en-GB"/>
              </w:rPr>
            </w:pPr>
            <w:r w:rsidRPr="00611515">
              <w:rPr>
                <w:rFonts w:ascii="Corbel" w:hAnsi="Corbel" w:eastAsia="Times New Roman" w:cs="Arial"/>
                <w:b/>
                <w:bCs/>
                <w:color w:val="000000"/>
                <w:sz w:val="24"/>
                <w:lang w:eastAsia="en-GB"/>
              </w:rPr>
              <w:t>H</w:t>
            </w:r>
          </w:p>
          <w:p w:rsidRPr="00611515" w:rsidR="00892954" w:rsidP="00892954" w:rsidRDefault="00892954" w14:paraId="5A389E47" w14:textId="77777777">
            <w:pPr>
              <w:spacing w:after="0" w:line="240" w:lineRule="auto"/>
              <w:rPr>
                <w:rFonts w:ascii="Corbel" w:hAnsi="Corbel" w:eastAsia="Times New Roman" w:cs="Arial"/>
                <w:b/>
                <w:bCs/>
                <w:color w:val="000000"/>
                <w:sz w:val="24"/>
                <w:lang w:eastAsia="en-GB"/>
              </w:rPr>
            </w:pPr>
          </w:p>
          <w:p w:rsidRPr="00611515" w:rsidR="00892954" w:rsidP="00892954" w:rsidRDefault="00892954" w14:paraId="491CE295" w14:textId="77777777">
            <w:pPr>
              <w:spacing w:after="0" w:line="240" w:lineRule="auto"/>
              <w:rPr>
                <w:rFonts w:ascii="Corbel" w:hAnsi="Corbel" w:eastAsia="Times New Roman" w:cs="Arial"/>
                <w:b/>
                <w:bCs/>
                <w:color w:val="000000"/>
                <w:sz w:val="24"/>
                <w:lang w:eastAsia="en-GB"/>
              </w:rPr>
            </w:pPr>
          </w:p>
          <w:p w:rsidRPr="00611515" w:rsidR="00892954" w:rsidP="00892954" w:rsidRDefault="00892954" w14:paraId="742D5155" w14:textId="77777777">
            <w:pPr>
              <w:spacing w:after="0" w:line="240" w:lineRule="auto"/>
              <w:rPr>
                <w:rFonts w:ascii="Corbel" w:hAnsi="Corbel" w:eastAsia="Times New Roman" w:cs="Arial"/>
                <w:b/>
                <w:bCs/>
                <w:color w:val="000000"/>
                <w:sz w:val="24"/>
                <w:lang w:eastAsia="en-GB"/>
              </w:rPr>
            </w:pPr>
          </w:p>
          <w:p w:rsidRPr="00611515" w:rsidR="00892954" w:rsidP="00892954" w:rsidRDefault="00892954" w14:paraId="0996169A" w14:textId="77777777">
            <w:pPr>
              <w:spacing w:after="0" w:line="240" w:lineRule="auto"/>
              <w:rPr>
                <w:rFonts w:ascii="Corbel" w:hAnsi="Corbel" w:eastAsia="Times New Roman" w:cs="Arial"/>
                <w:b/>
                <w:bCs/>
                <w:color w:val="000000"/>
                <w:sz w:val="24"/>
                <w:lang w:eastAsia="en-GB"/>
              </w:rPr>
            </w:pPr>
          </w:p>
          <w:p w:rsidRPr="00611515" w:rsidR="00892954" w:rsidP="00892954" w:rsidRDefault="00892954" w14:paraId="5DEDDB00" w14:textId="77777777">
            <w:pPr>
              <w:spacing w:after="0" w:line="240" w:lineRule="auto"/>
              <w:rPr>
                <w:rFonts w:ascii="Corbel" w:hAnsi="Corbel" w:eastAsia="Times New Roman" w:cs="Arial"/>
                <w:b/>
                <w:bCs/>
                <w:color w:val="000000"/>
                <w:sz w:val="24"/>
                <w:lang w:eastAsia="en-GB"/>
              </w:rPr>
            </w:pPr>
          </w:p>
          <w:p w:rsidRPr="00611515" w:rsidR="00892954" w:rsidP="00892954" w:rsidRDefault="00892954" w14:paraId="08F76CAA" w14:textId="77777777">
            <w:pPr>
              <w:spacing w:after="0" w:line="240" w:lineRule="auto"/>
              <w:rPr>
                <w:rFonts w:ascii="Corbel" w:hAnsi="Corbel" w:eastAsia="Times New Roman" w:cs="Arial"/>
                <w:b/>
                <w:bCs/>
                <w:color w:val="000000"/>
                <w:sz w:val="24"/>
                <w:lang w:eastAsia="en-GB"/>
              </w:rPr>
            </w:pPr>
          </w:p>
          <w:p w:rsidRPr="00611515" w:rsidR="00892954" w:rsidP="00892954" w:rsidRDefault="00892954" w14:paraId="17106B2F" w14:textId="77777777">
            <w:pPr>
              <w:spacing w:after="0" w:line="240" w:lineRule="auto"/>
              <w:rPr>
                <w:rFonts w:ascii="Corbel" w:hAnsi="Corbel" w:eastAsia="Times New Roman" w:cs="Arial"/>
                <w:b/>
                <w:bCs/>
                <w:color w:val="000000"/>
                <w:sz w:val="24"/>
                <w:lang w:eastAsia="en-GB"/>
              </w:rPr>
            </w:pPr>
          </w:p>
          <w:p w:rsidRPr="00611515" w:rsidR="00892954" w:rsidP="00892954" w:rsidRDefault="00892954" w14:paraId="6BECB11B" w14:textId="77777777">
            <w:pPr>
              <w:spacing w:after="0" w:line="240" w:lineRule="auto"/>
              <w:rPr>
                <w:rFonts w:ascii="Corbel" w:hAnsi="Corbel" w:eastAsia="Times New Roman" w:cs="Arial"/>
                <w:b/>
                <w:bCs/>
                <w:color w:val="000000"/>
                <w:sz w:val="24"/>
                <w:lang w:eastAsia="en-GB"/>
              </w:rPr>
            </w:pPr>
          </w:p>
          <w:p w:rsidRPr="00611515" w:rsidR="00892954" w:rsidP="00892954" w:rsidRDefault="00892954" w14:paraId="72533A23" w14:textId="77777777">
            <w:pPr>
              <w:spacing w:after="0" w:line="240" w:lineRule="auto"/>
              <w:rPr>
                <w:rFonts w:ascii="Corbel" w:hAnsi="Corbel" w:eastAsia="Times New Roman" w:cs="Arial"/>
                <w:b/>
                <w:bCs/>
                <w:color w:val="000000"/>
                <w:sz w:val="24"/>
                <w:lang w:eastAsia="en-GB"/>
              </w:rPr>
            </w:pPr>
          </w:p>
          <w:p w:rsidRPr="00611515" w:rsidR="00892954" w:rsidP="00892954" w:rsidRDefault="00892954" w14:paraId="7DEA4F1E" w14:textId="77777777">
            <w:pPr>
              <w:spacing w:after="0" w:line="240" w:lineRule="auto"/>
              <w:rPr>
                <w:rFonts w:ascii="Corbel" w:hAnsi="Corbel" w:eastAsia="Times New Roman" w:cs="Arial"/>
                <w:b/>
                <w:bCs/>
                <w:color w:val="000000"/>
                <w:sz w:val="24"/>
                <w:lang w:eastAsia="en-GB"/>
              </w:rPr>
            </w:pPr>
          </w:p>
          <w:p w:rsidRPr="00611515" w:rsidR="00892954" w:rsidP="00892954" w:rsidRDefault="00892954" w14:paraId="20EA1C39" w14:textId="77777777">
            <w:pPr>
              <w:spacing w:after="0" w:line="240" w:lineRule="auto"/>
              <w:rPr>
                <w:rFonts w:ascii="Corbel" w:hAnsi="Corbel" w:eastAsia="Times New Roman" w:cs="Arial"/>
                <w:b/>
                <w:bCs/>
                <w:color w:val="000000"/>
                <w:sz w:val="24"/>
                <w:lang w:eastAsia="en-GB"/>
              </w:rPr>
            </w:pPr>
          </w:p>
          <w:p w:rsidRPr="00611515" w:rsidR="00892954" w:rsidP="00892954" w:rsidRDefault="00892954" w14:paraId="504986F4" w14:textId="77777777">
            <w:pPr>
              <w:spacing w:after="0" w:line="240" w:lineRule="auto"/>
              <w:rPr>
                <w:rFonts w:ascii="Corbel" w:hAnsi="Corbel" w:eastAsia="Times New Roman" w:cs="Arial"/>
                <w:b/>
                <w:bCs/>
                <w:color w:val="000000"/>
                <w:sz w:val="24"/>
                <w:lang w:eastAsia="en-GB"/>
              </w:rPr>
            </w:pPr>
          </w:p>
          <w:p w:rsidRPr="00611515" w:rsidR="00892954" w:rsidP="00892954" w:rsidRDefault="00892954" w14:paraId="2FCB2D16" w14:textId="77777777">
            <w:pPr>
              <w:spacing w:after="0" w:line="240" w:lineRule="auto"/>
              <w:rPr>
                <w:rFonts w:ascii="Corbel" w:hAnsi="Corbel" w:eastAsia="Times New Roman" w:cs="Arial"/>
                <w:b/>
                <w:bCs/>
                <w:color w:val="000000"/>
                <w:sz w:val="24"/>
                <w:lang w:eastAsia="en-GB"/>
              </w:rPr>
            </w:pPr>
          </w:p>
          <w:p w:rsidRPr="00611515" w:rsidR="00892954" w:rsidP="00892954" w:rsidRDefault="00892954" w14:paraId="208D74CB" w14:textId="77777777">
            <w:pPr>
              <w:spacing w:after="0" w:line="240" w:lineRule="auto"/>
              <w:rPr>
                <w:rFonts w:ascii="Corbel" w:hAnsi="Corbel" w:eastAsia="Times New Roman" w:cs="Arial"/>
                <w:b/>
                <w:bCs/>
                <w:color w:val="000000"/>
                <w:sz w:val="24"/>
                <w:lang w:eastAsia="en-GB"/>
              </w:rPr>
            </w:pPr>
          </w:p>
          <w:p w:rsidRPr="00611515" w:rsidR="00892954" w:rsidP="00892954" w:rsidRDefault="00892954" w14:paraId="6DC65461" w14:textId="77777777">
            <w:pPr>
              <w:spacing w:after="0" w:line="240" w:lineRule="auto"/>
              <w:rPr>
                <w:rFonts w:ascii="Corbel" w:hAnsi="Corbel" w:eastAsia="Times New Roman" w:cs="Arial"/>
                <w:b/>
                <w:bCs/>
                <w:color w:val="000000"/>
                <w:sz w:val="24"/>
                <w:lang w:eastAsia="en-GB"/>
              </w:rPr>
            </w:pPr>
          </w:p>
          <w:p w:rsidRPr="00611515" w:rsidR="00892954" w:rsidP="00892954" w:rsidRDefault="00892954" w14:paraId="6C9FF5C3" w14:textId="77777777">
            <w:pPr>
              <w:spacing w:after="0" w:line="240" w:lineRule="auto"/>
              <w:rPr>
                <w:rFonts w:ascii="Corbel" w:hAnsi="Corbel" w:eastAsia="Times New Roman" w:cs="Arial"/>
                <w:b/>
                <w:bCs/>
                <w:color w:val="000000"/>
                <w:sz w:val="24"/>
                <w:lang w:eastAsia="en-GB"/>
              </w:rPr>
            </w:pPr>
          </w:p>
          <w:p w:rsidRPr="00611515" w:rsidR="00892954" w:rsidP="00892954" w:rsidRDefault="00892954" w14:paraId="4FA422AA" w14:textId="77777777">
            <w:pPr>
              <w:spacing w:after="0" w:line="240" w:lineRule="auto"/>
              <w:rPr>
                <w:rFonts w:ascii="Corbel" w:hAnsi="Corbel" w:eastAsia="Times New Roman" w:cs="Arial"/>
                <w:b/>
                <w:bCs/>
                <w:color w:val="000000"/>
                <w:sz w:val="24"/>
                <w:lang w:eastAsia="en-GB"/>
              </w:rPr>
            </w:pPr>
          </w:p>
          <w:p w:rsidRPr="00611515" w:rsidR="00892954" w:rsidP="00892954" w:rsidRDefault="00892954" w14:paraId="66D2B217" w14:textId="77777777">
            <w:pPr>
              <w:spacing w:after="0" w:line="240" w:lineRule="auto"/>
              <w:rPr>
                <w:rFonts w:ascii="Corbel" w:hAnsi="Corbel" w:eastAsia="Times New Roman" w:cs="Arial"/>
                <w:b/>
                <w:bCs/>
                <w:color w:val="000000"/>
                <w:sz w:val="24"/>
                <w:lang w:eastAsia="en-GB"/>
              </w:rPr>
            </w:pPr>
          </w:p>
          <w:p w:rsidRPr="00611515" w:rsidR="00892954" w:rsidP="00892954" w:rsidRDefault="00892954" w14:paraId="3C07107F" w14:textId="77777777">
            <w:pPr>
              <w:spacing w:after="0" w:line="240" w:lineRule="auto"/>
              <w:rPr>
                <w:rFonts w:ascii="Corbel" w:hAnsi="Corbel" w:eastAsia="Times New Roman" w:cs="Arial"/>
                <w:b/>
                <w:bCs/>
                <w:color w:val="000000"/>
                <w:sz w:val="24"/>
                <w:szCs w:val="24"/>
                <w:lang w:eastAsia="en-GB"/>
              </w:rPr>
            </w:pPr>
          </w:p>
          <w:p w:rsidRPr="00611515" w:rsidR="00892954" w:rsidP="00892954" w:rsidRDefault="00892954" w14:paraId="7610A071" w14:textId="77777777">
            <w:pPr>
              <w:spacing w:after="0" w:line="240" w:lineRule="auto"/>
              <w:rPr>
                <w:rFonts w:ascii="Corbel" w:hAnsi="Corbel" w:eastAsia="Times New Roman" w:cs="Arial"/>
                <w:b/>
                <w:bCs/>
                <w:color w:val="000000"/>
                <w:sz w:val="20"/>
                <w:szCs w:val="20"/>
                <w:lang w:eastAsia="en-GB"/>
              </w:rPr>
            </w:pPr>
          </w:p>
          <w:p w:rsidRPr="00611515" w:rsidR="00892954" w:rsidP="00892954" w:rsidRDefault="00892954" w14:paraId="76E7F3C0" w14:textId="77777777">
            <w:pPr>
              <w:spacing w:after="0" w:line="240" w:lineRule="auto"/>
              <w:rPr>
                <w:rFonts w:ascii="Corbel" w:hAnsi="Corbel" w:eastAsia="Times New Roman" w:cs="Arial"/>
                <w:b/>
                <w:bCs/>
                <w:color w:val="000000"/>
                <w:sz w:val="20"/>
                <w:szCs w:val="20"/>
                <w:lang w:eastAsia="en-GB"/>
              </w:rPr>
            </w:pPr>
          </w:p>
          <w:p w:rsidRPr="00611515" w:rsidR="00892954" w:rsidP="00892954" w:rsidRDefault="00892954" w14:paraId="3B7F11C0" w14:textId="77777777">
            <w:pPr>
              <w:spacing w:after="0" w:line="240" w:lineRule="auto"/>
              <w:rPr>
                <w:rFonts w:ascii="Corbel" w:hAnsi="Corbel" w:eastAsia="Times New Roman" w:cs="Arial"/>
                <w:b/>
                <w:bCs/>
                <w:color w:val="000000"/>
                <w:sz w:val="20"/>
                <w:szCs w:val="20"/>
                <w:lang w:eastAsia="en-GB"/>
              </w:rPr>
            </w:pPr>
          </w:p>
          <w:p w:rsidRPr="00611515" w:rsidR="00892954" w:rsidP="00892954" w:rsidRDefault="00892954" w14:paraId="14D8B61D" w14:textId="77777777">
            <w:pPr>
              <w:spacing w:after="0" w:line="240" w:lineRule="auto"/>
              <w:rPr>
                <w:rFonts w:ascii="Corbel" w:hAnsi="Corbel" w:eastAsia="Times New Roman" w:cs="Arial"/>
                <w:b/>
                <w:bCs/>
                <w:color w:val="000000"/>
                <w:sz w:val="20"/>
                <w:szCs w:val="20"/>
                <w:lang w:eastAsia="en-GB"/>
              </w:rPr>
            </w:pPr>
          </w:p>
          <w:p w:rsidRPr="00611515" w:rsidR="00892954" w:rsidP="00892954" w:rsidRDefault="00892954" w14:paraId="58CF3553" w14:textId="77777777">
            <w:pPr>
              <w:spacing w:after="0" w:line="240" w:lineRule="auto"/>
              <w:rPr>
                <w:rFonts w:ascii="Corbel" w:hAnsi="Corbel" w:eastAsia="Times New Roman" w:cs="Arial"/>
                <w:b/>
                <w:bCs/>
                <w:color w:val="000000"/>
                <w:sz w:val="20"/>
                <w:szCs w:val="20"/>
                <w:lang w:eastAsia="en-GB"/>
              </w:rPr>
            </w:pPr>
          </w:p>
          <w:p w:rsidRPr="00611515" w:rsidR="00892954" w:rsidP="00892954" w:rsidRDefault="00892954" w14:paraId="203D933C" w14:textId="77777777">
            <w:pPr>
              <w:spacing w:after="0" w:line="240" w:lineRule="auto"/>
              <w:rPr>
                <w:rFonts w:ascii="Corbel" w:hAnsi="Corbel" w:eastAsia="Times New Roman" w:cs="Arial"/>
                <w:b/>
                <w:bCs/>
                <w:color w:val="000000"/>
                <w:sz w:val="20"/>
                <w:szCs w:val="20"/>
                <w:lang w:eastAsia="en-GB"/>
              </w:rPr>
            </w:pP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892954" w:rsidP="00892954" w:rsidRDefault="00892954" w14:paraId="754635B7" w14:textId="77777777">
            <w:pPr>
              <w:numPr>
                <w:ilvl w:val="0"/>
                <w:numId w:val="30"/>
              </w:numPr>
              <w:spacing w:after="0" w:line="240" w:lineRule="auto"/>
              <w:contextualSpacing/>
              <w:rPr>
                <w:rFonts w:ascii="Corbel" w:hAnsi="Corbel" w:eastAsia="Calibri" w:cs="Arial"/>
                <w:color w:val="000000"/>
                <w:sz w:val="20"/>
                <w:szCs w:val="20"/>
              </w:rPr>
            </w:pPr>
            <w:r w:rsidRPr="00611515">
              <w:rPr>
                <w:rFonts w:ascii="Corbel" w:hAnsi="Corbel" w:eastAsia="Calibri" w:cs="Arial"/>
                <w:color w:val="000000"/>
                <w:sz w:val="20"/>
                <w:szCs w:val="20"/>
              </w:rPr>
              <w:lastRenderedPageBreak/>
              <w:t xml:space="preserve">As per </w:t>
            </w:r>
            <w:hyperlink w:history="1" w:anchor="when-open" r:id="rId72">
              <w:r w:rsidRPr="00611515">
                <w:rPr>
                  <w:rFonts w:ascii="Corbel" w:hAnsi="Corbel" w:eastAsia="Calibri" w:cs="Arial"/>
                  <w:color w:val="EC008C"/>
                  <w:sz w:val="20"/>
                  <w:szCs w:val="20"/>
                  <w:u w:val="single"/>
                </w:rPr>
                <w:t>Government guidance</w:t>
              </w:r>
            </w:hyperlink>
            <w:r w:rsidRPr="00611515">
              <w:rPr>
                <w:rFonts w:ascii="Corbel" w:hAnsi="Corbel" w:eastAsia="Calibri" w:cs="Arial"/>
                <w:color w:val="000000"/>
                <w:sz w:val="20"/>
                <w:szCs w:val="20"/>
              </w:rPr>
              <w:t>:</w:t>
            </w:r>
          </w:p>
          <w:p w:rsidRPr="00611515" w:rsidR="00892954" w:rsidP="00892954" w:rsidRDefault="00892954" w14:paraId="2187B447" w14:textId="77777777">
            <w:pPr>
              <w:numPr>
                <w:ilvl w:val="0"/>
                <w:numId w:val="31"/>
              </w:numPr>
              <w:spacing w:after="0" w:line="240" w:lineRule="auto"/>
              <w:contextualSpacing/>
              <w:rPr>
                <w:rFonts w:ascii="Corbel" w:hAnsi="Corbel" w:eastAsia="Calibri" w:cs="Arial"/>
                <w:i/>
                <w:iCs/>
                <w:color w:val="000000"/>
                <w:sz w:val="20"/>
                <w:szCs w:val="20"/>
              </w:rPr>
            </w:pPr>
            <w:r w:rsidRPr="00611515">
              <w:rPr>
                <w:rFonts w:ascii="Corbel" w:hAnsi="Corbel" w:eastAsia="Calibri" w:cs="Arial"/>
                <w:i/>
                <w:iCs/>
                <w:color w:val="000000"/>
                <w:sz w:val="20"/>
                <w:szCs w:val="20"/>
              </w:rPr>
              <w:t>tell parents that if their child needs to be accompanied to the education or childcare setting, only one parent should attend</w:t>
            </w:r>
          </w:p>
          <w:p w:rsidRPr="00611515" w:rsidR="00892954" w:rsidP="00892954" w:rsidRDefault="00892954" w14:paraId="6E1BD8F0" w14:textId="77777777">
            <w:pPr>
              <w:numPr>
                <w:ilvl w:val="0"/>
                <w:numId w:val="31"/>
              </w:numPr>
              <w:spacing w:after="0" w:line="240" w:lineRule="auto"/>
              <w:contextualSpacing/>
              <w:rPr>
                <w:rFonts w:ascii="Corbel" w:hAnsi="Corbel" w:eastAsia="Calibri" w:cs="Arial"/>
                <w:i/>
                <w:iCs/>
                <w:color w:val="000000"/>
                <w:sz w:val="20"/>
                <w:szCs w:val="20"/>
              </w:rPr>
            </w:pPr>
            <w:r w:rsidRPr="00611515">
              <w:rPr>
                <w:rFonts w:ascii="Corbel" w:hAnsi="Corbel" w:eastAsia="Calibri" w:cs="Arial"/>
                <w:i/>
                <w:iCs/>
                <w:color w:val="000000"/>
                <w:sz w:val="20"/>
                <w:szCs w:val="20"/>
              </w:rPr>
              <w:t>tell parents and young people their allocated drop off and collection times and the process for doing so, including protocols for minimising adult to adult contact (for example, which entrance to use)</w:t>
            </w:r>
          </w:p>
          <w:p w:rsidRPr="00611515" w:rsidR="00892954" w:rsidP="00892954" w:rsidRDefault="00892954" w14:paraId="3D5E6487" w14:textId="77777777">
            <w:pPr>
              <w:numPr>
                <w:ilvl w:val="0"/>
                <w:numId w:val="31"/>
              </w:numPr>
              <w:spacing w:after="0" w:line="240" w:lineRule="auto"/>
              <w:contextualSpacing/>
              <w:rPr>
                <w:rFonts w:ascii="Corbel" w:hAnsi="Corbel" w:eastAsia="Calibri" w:cs="Arial"/>
                <w:i/>
                <w:iCs/>
                <w:color w:val="000000"/>
                <w:sz w:val="20"/>
                <w:szCs w:val="20"/>
              </w:rPr>
            </w:pPr>
            <w:r w:rsidRPr="00611515">
              <w:rPr>
                <w:rFonts w:ascii="Corbel" w:hAnsi="Corbel" w:eastAsia="Calibri" w:cs="Arial"/>
                <w:i/>
                <w:iCs/>
                <w:color w:val="000000"/>
                <w:sz w:val="20"/>
                <w:szCs w:val="20"/>
              </w:rPr>
              <w:lastRenderedPageBreak/>
              <w:t>make clear to parents that they cannot gather at entrance gates or doors, or enter the site (unless they have a pre-arranged appointment, which should be conducted safely)</w:t>
            </w:r>
          </w:p>
          <w:p w:rsidRPr="00611515" w:rsidR="00892954" w:rsidP="00892954" w:rsidRDefault="00892954" w14:paraId="694353E6" w14:textId="77777777">
            <w:pPr>
              <w:numPr>
                <w:ilvl w:val="0"/>
                <w:numId w:val="31"/>
              </w:numPr>
              <w:spacing w:after="0" w:line="240" w:lineRule="auto"/>
              <w:contextualSpacing/>
              <w:rPr>
                <w:rFonts w:ascii="Corbel" w:hAnsi="Corbel" w:eastAsia="Calibri" w:cs="Arial"/>
                <w:i/>
                <w:iCs/>
                <w:color w:val="000000"/>
                <w:sz w:val="20"/>
                <w:szCs w:val="20"/>
              </w:rPr>
            </w:pPr>
            <w:r w:rsidRPr="00611515">
              <w:rPr>
                <w:rFonts w:ascii="Corbel" w:hAnsi="Corbel" w:eastAsia="Calibri" w:cs="Arial"/>
                <w:i/>
                <w:iCs/>
                <w:color w:val="000000"/>
                <w:sz w:val="20"/>
                <w:szCs w:val="20"/>
              </w:rPr>
              <w:t>talk to staff about the plans (for example, safety measures, timetable changes and staggered arrival and departure times), including discussing whether training would be helpful</w:t>
            </w:r>
          </w:p>
          <w:p w:rsidRPr="00611515" w:rsidR="00892954" w:rsidP="00892954" w:rsidRDefault="00892954" w14:paraId="56F69BFC" w14:textId="77777777">
            <w:pPr>
              <w:spacing w:after="0" w:line="240" w:lineRule="auto"/>
              <w:rPr>
                <w:rFonts w:ascii="Corbel" w:hAnsi="Corbel" w:eastAsia="Calibri" w:cs="Arial"/>
                <w:b/>
                <w:bCs/>
                <w:color w:val="000000"/>
                <w:sz w:val="20"/>
                <w:szCs w:val="20"/>
              </w:rPr>
            </w:pPr>
            <w:r w:rsidRPr="00611515">
              <w:rPr>
                <w:rFonts w:ascii="Corbel" w:hAnsi="Corbel" w:eastAsia="Calibri" w:cs="Arial"/>
                <w:b/>
                <w:bCs/>
                <w:color w:val="000000"/>
                <w:sz w:val="20"/>
                <w:szCs w:val="20"/>
              </w:rPr>
              <w:t>In addition:</w:t>
            </w:r>
          </w:p>
          <w:p w:rsidRPr="00611515" w:rsidR="00892954" w:rsidP="00892954" w:rsidRDefault="00892954" w14:paraId="4DCAEEEF" w14:textId="77777777">
            <w:pPr>
              <w:numPr>
                <w:ilvl w:val="0"/>
                <w:numId w:val="30"/>
              </w:numPr>
              <w:spacing w:after="0" w:line="240" w:lineRule="auto"/>
              <w:contextualSpacing/>
              <w:rPr>
                <w:rFonts w:ascii="Corbel" w:hAnsi="Corbel" w:eastAsia="Calibri" w:cs="Arial"/>
                <w:color w:val="000000"/>
                <w:sz w:val="20"/>
                <w:szCs w:val="20"/>
              </w:rPr>
            </w:pPr>
            <w:r w:rsidRPr="00611515">
              <w:rPr>
                <w:rFonts w:ascii="Corbel" w:hAnsi="Corbel" w:eastAsia="Calibri" w:cs="Arial"/>
                <w:color w:val="000000"/>
                <w:sz w:val="20"/>
                <w:szCs w:val="20"/>
              </w:rPr>
              <w:t>Consider opening school gates earlier so parents can socially distance on the playground</w:t>
            </w:r>
          </w:p>
          <w:p w:rsidRPr="00611515" w:rsidR="00892954" w:rsidP="00892954" w:rsidRDefault="00892954" w14:paraId="7D3D1F3C" w14:textId="77777777">
            <w:pPr>
              <w:numPr>
                <w:ilvl w:val="0"/>
                <w:numId w:val="30"/>
              </w:numPr>
              <w:spacing w:after="0" w:line="240" w:lineRule="auto"/>
              <w:contextualSpacing/>
              <w:rPr>
                <w:rFonts w:ascii="Corbel" w:hAnsi="Corbel" w:eastAsia="Calibri" w:cs="Arial"/>
                <w:color w:val="000000"/>
                <w:sz w:val="20"/>
                <w:szCs w:val="20"/>
              </w:rPr>
            </w:pPr>
            <w:r w:rsidRPr="00611515">
              <w:rPr>
                <w:rFonts w:ascii="Corbel" w:hAnsi="Corbel" w:eastAsia="Calibri" w:cs="Arial"/>
                <w:color w:val="000000"/>
                <w:sz w:val="20"/>
                <w:szCs w:val="20"/>
              </w:rPr>
              <w:t>Stagger start and finish times to ease pavement congestion</w:t>
            </w:r>
          </w:p>
          <w:p w:rsidRPr="00611515" w:rsidR="00892954" w:rsidP="00892954" w:rsidRDefault="00892954" w14:paraId="2CE44DE3" w14:textId="77777777">
            <w:pPr>
              <w:numPr>
                <w:ilvl w:val="0"/>
                <w:numId w:val="30"/>
              </w:numPr>
              <w:spacing w:after="0" w:line="240" w:lineRule="auto"/>
              <w:contextualSpacing/>
              <w:rPr>
                <w:rFonts w:ascii="Corbel" w:hAnsi="Corbel" w:eastAsia="Calibri" w:cs="Arial"/>
                <w:color w:val="000000"/>
                <w:sz w:val="20"/>
                <w:szCs w:val="20"/>
              </w:rPr>
            </w:pPr>
            <w:r w:rsidRPr="00611515">
              <w:rPr>
                <w:rFonts w:ascii="Corbel" w:hAnsi="Corbel" w:eastAsia="Calibri" w:cs="Arial"/>
                <w:color w:val="000000"/>
                <w:sz w:val="20"/>
                <w:szCs w:val="20"/>
              </w:rPr>
              <w:t>Consider the use of simple signage to highlight 2 metre distancing: stickers (could be customised versions e.g. using pupils’ designs) or simple spray, tape or chalk markings</w:t>
            </w:r>
          </w:p>
          <w:p w:rsidRPr="00611515" w:rsidR="00892954" w:rsidP="00892954" w:rsidRDefault="00892954" w14:paraId="4D8CD881" w14:textId="77777777">
            <w:pPr>
              <w:numPr>
                <w:ilvl w:val="0"/>
                <w:numId w:val="30"/>
              </w:numPr>
              <w:spacing w:after="0" w:line="240" w:lineRule="auto"/>
              <w:contextualSpacing/>
              <w:rPr>
                <w:rFonts w:ascii="Corbel" w:hAnsi="Corbel" w:eastAsia="Calibri" w:cs="Arial"/>
                <w:color w:val="000000"/>
                <w:sz w:val="20"/>
                <w:szCs w:val="20"/>
              </w:rPr>
            </w:pPr>
            <w:r w:rsidRPr="00611515">
              <w:rPr>
                <w:rFonts w:ascii="Corbel" w:hAnsi="Corbel" w:eastAsia="Calibri" w:cs="Arial"/>
                <w:color w:val="000000"/>
                <w:sz w:val="20"/>
                <w:szCs w:val="20"/>
                <w:lang w:eastAsia="en-GB"/>
              </w:rPr>
              <w:t xml:space="preserve">Consideration of emergency school streets measures as identified in the </w:t>
            </w:r>
            <w:hyperlink r:id="rId73">
              <w:r w:rsidRPr="00611515">
                <w:rPr>
                  <w:rFonts w:ascii="Corbel" w:hAnsi="Corbel" w:eastAsia="Calibri" w:cs="Arial"/>
                  <w:color w:val="EC008C"/>
                  <w:sz w:val="20"/>
                  <w:szCs w:val="20"/>
                  <w:u w:val="single"/>
                  <w:lang w:eastAsia="en-GB"/>
                </w:rPr>
                <w:t>Emergency Sandwell Transport Plan</w:t>
              </w:r>
            </w:hyperlink>
            <w:r w:rsidRPr="00611515">
              <w:rPr>
                <w:rFonts w:ascii="Corbel" w:hAnsi="Corbel" w:eastAsia="Calibri" w:cs="Arial"/>
                <w:color w:val="000000"/>
                <w:sz w:val="20"/>
                <w:szCs w:val="20"/>
              </w:rPr>
              <w:t xml:space="preserve"> including Car Free School Streets, parking restrictions and reducing speed limits.</w:t>
            </w:r>
          </w:p>
          <w:p w:rsidRPr="00611515" w:rsidR="00892954" w:rsidP="00892954" w:rsidRDefault="00892954" w14:paraId="2F5A9AF1" w14:textId="77777777">
            <w:pPr>
              <w:numPr>
                <w:ilvl w:val="0"/>
                <w:numId w:val="30"/>
              </w:numPr>
              <w:spacing w:after="0" w:line="240" w:lineRule="auto"/>
              <w:contextualSpacing/>
              <w:rPr>
                <w:rFonts w:ascii="Corbel" w:hAnsi="Corbel" w:eastAsia="Calibri" w:cs="Arial"/>
                <w:color w:val="000000"/>
                <w:sz w:val="20"/>
                <w:szCs w:val="20"/>
              </w:rPr>
            </w:pPr>
            <w:r w:rsidRPr="00611515">
              <w:rPr>
                <w:rFonts w:ascii="Corbel" w:hAnsi="Corbel" w:eastAsia="Calibri" w:cs="Arial"/>
                <w:color w:val="000000"/>
                <w:sz w:val="20"/>
                <w:szCs w:val="20"/>
              </w:rPr>
              <w:t>If appropriate, consider putting into a place one-way pedestrian system on the street surrounding the school with determined entrance and exits for classrooms and areas of the school.</w:t>
            </w:r>
          </w:p>
          <w:p w:rsidRPr="00611515" w:rsidR="00892954" w:rsidP="00892954" w:rsidRDefault="00892954" w14:paraId="41F6CD5E" w14:textId="77777777">
            <w:pPr>
              <w:spacing w:after="0" w:line="240" w:lineRule="auto"/>
              <w:ind w:left="360"/>
              <w:contextualSpacing/>
              <w:rPr>
                <w:rFonts w:ascii="Corbel" w:hAnsi="Corbel" w:eastAsia="Calibri" w:cs="Arial"/>
                <w:color w:val="000000"/>
                <w:sz w:val="20"/>
                <w:szCs w:val="20"/>
              </w:rPr>
            </w:pP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892954" w:rsidP="00892954" w:rsidRDefault="00892954" w14:paraId="3431635E" w14:textId="625AD41E">
            <w:pPr>
              <w:spacing w:after="0" w:line="240" w:lineRule="auto"/>
              <w:jc w:val="center"/>
              <w:rPr>
                <w:rFonts w:ascii="Corbel" w:hAnsi="Corbel" w:eastAsia="Calibri" w:cs="Arial"/>
                <w:sz w:val="20"/>
                <w:szCs w:val="20"/>
              </w:rPr>
            </w:pPr>
            <w:r w:rsidRPr="00611515">
              <w:rPr>
                <w:rFonts w:ascii="Corbel" w:hAnsi="Corbel" w:eastAsia="Calibri" w:cs="Arial"/>
                <w:sz w:val="20"/>
                <w:szCs w:val="20"/>
              </w:rPr>
              <w:lastRenderedPageBreak/>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611515" w:rsidR="00892954" w:rsidP="00892954" w:rsidRDefault="00892954" w14:paraId="3E0A4282" w14:textId="77777777">
            <w:pPr>
              <w:numPr>
                <w:ilvl w:val="0"/>
                <w:numId w:val="30"/>
              </w:numPr>
              <w:spacing w:after="0" w:line="240" w:lineRule="auto"/>
              <w:contextualSpacing/>
              <w:rPr>
                <w:rFonts w:ascii="Corbel" w:hAnsi="Corbel" w:eastAsia="Calibri" w:cs="Arial"/>
                <w:color w:val="000000"/>
                <w:sz w:val="20"/>
                <w:szCs w:val="20"/>
              </w:rPr>
            </w:pPr>
            <w:r w:rsidRPr="00611515">
              <w:rPr>
                <w:rFonts w:ascii="Corbel" w:hAnsi="Corbel" w:eastAsia="Calibri" w:cs="Arial"/>
                <w:color w:val="000000"/>
                <w:sz w:val="20"/>
                <w:szCs w:val="20"/>
              </w:rPr>
              <w:t xml:space="preserve">As per </w:t>
            </w:r>
            <w:hyperlink w:history="1" w:anchor="when-open" r:id="rId74">
              <w:r w:rsidRPr="00611515">
                <w:rPr>
                  <w:rFonts w:ascii="Corbel" w:hAnsi="Corbel" w:eastAsia="Calibri" w:cs="Arial"/>
                  <w:color w:val="EC008C"/>
                  <w:sz w:val="20"/>
                  <w:szCs w:val="20"/>
                  <w:u w:val="single"/>
                </w:rPr>
                <w:t>Government guidance</w:t>
              </w:r>
            </w:hyperlink>
            <w:r w:rsidRPr="00611515">
              <w:rPr>
                <w:rFonts w:ascii="Corbel" w:hAnsi="Corbel" w:eastAsia="Calibri" w:cs="Arial"/>
                <w:color w:val="000000"/>
                <w:sz w:val="20"/>
                <w:szCs w:val="20"/>
              </w:rPr>
              <w:t>:</w:t>
            </w:r>
          </w:p>
          <w:p w:rsidRPr="00611515" w:rsidR="00892954" w:rsidP="00892954" w:rsidRDefault="00C6497D" w14:paraId="2AA65BA8" w14:textId="030E7DF6">
            <w:pPr>
              <w:numPr>
                <w:ilvl w:val="0"/>
                <w:numId w:val="31"/>
              </w:numPr>
              <w:spacing w:after="0" w:line="240" w:lineRule="auto"/>
              <w:contextualSpacing/>
              <w:rPr>
                <w:rFonts w:ascii="Corbel" w:hAnsi="Corbel" w:eastAsia="Calibri" w:cs="Arial"/>
                <w:i/>
                <w:iCs/>
                <w:color w:val="000000"/>
                <w:sz w:val="20"/>
                <w:szCs w:val="20"/>
              </w:rPr>
            </w:pPr>
            <w:r w:rsidRPr="00611515">
              <w:rPr>
                <w:rFonts w:ascii="Corbel" w:hAnsi="Corbel" w:eastAsia="Calibri" w:cs="Arial"/>
                <w:i/>
                <w:iCs/>
                <w:color w:val="000000"/>
                <w:sz w:val="20"/>
                <w:szCs w:val="20"/>
              </w:rPr>
              <w:t>Only one parent/carer to drop off and collect.</w:t>
            </w:r>
          </w:p>
          <w:p w:rsidRPr="00611515" w:rsidR="00892954" w:rsidP="00892954" w:rsidRDefault="00C6497D" w14:paraId="4B16FB1F" w14:textId="6910B870">
            <w:pPr>
              <w:numPr>
                <w:ilvl w:val="0"/>
                <w:numId w:val="31"/>
              </w:numPr>
              <w:spacing w:after="0" w:line="240" w:lineRule="auto"/>
              <w:contextualSpacing/>
              <w:rPr>
                <w:rFonts w:ascii="Corbel" w:hAnsi="Corbel" w:eastAsia="Calibri" w:cs="Arial"/>
                <w:i/>
                <w:iCs/>
                <w:color w:val="000000"/>
                <w:sz w:val="20"/>
                <w:szCs w:val="20"/>
              </w:rPr>
            </w:pPr>
            <w:r w:rsidRPr="00611515">
              <w:rPr>
                <w:rFonts w:ascii="Corbel" w:hAnsi="Corbel" w:eastAsia="Calibri" w:cs="Arial"/>
                <w:i/>
                <w:iCs/>
                <w:color w:val="000000"/>
                <w:sz w:val="20"/>
                <w:szCs w:val="20"/>
              </w:rPr>
              <w:t>Times to be shared via letter explaining reopening.</w:t>
            </w:r>
          </w:p>
          <w:p w:rsidRPr="00611515" w:rsidR="00892954" w:rsidP="00892954" w:rsidRDefault="00C6497D" w14:paraId="4BACABDA" w14:textId="48A4E54A">
            <w:pPr>
              <w:numPr>
                <w:ilvl w:val="0"/>
                <w:numId w:val="31"/>
              </w:numPr>
              <w:spacing w:after="0" w:line="240" w:lineRule="auto"/>
              <w:contextualSpacing/>
              <w:rPr>
                <w:rFonts w:ascii="Corbel" w:hAnsi="Corbel" w:eastAsia="Calibri" w:cs="Arial"/>
                <w:i/>
                <w:iCs/>
                <w:color w:val="000000"/>
                <w:sz w:val="20"/>
                <w:szCs w:val="20"/>
              </w:rPr>
            </w:pPr>
            <w:r w:rsidRPr="00611515">
              <w:rPr>
                <w:rFonts w:ascii="Corbel" w:hAnsi="Corbel" w:eastAsia="Calibri" w:cs="Arial"/>
                <w:i/>
                <w:iCs/>
                <w:color w:val="000000"/>
                <w:sz w:val="20"/>
                <w:szCs w:val="20"/>
              </w:rPr>
              <w:lastRenderedPageBreak/>
              <w:t>Signage will be in place to ensure that there are reminders for parents/carers not to gather at the entrances/exits.</w:t>
            </w:r>
          </w:p>
          <w:p w:rsidRPr="00611515" w:rsidR="00892954" w:rsidP="00892954" w:rsidRDefault="00C6497D" w14:paraId="3A49B0FF" w14:textId="32C3512C">
            <w:pPr>
              <w:numPr>
                <w:ilvl w:val="0"/>
                <w:numId w:val="31"/>
              </w:numPr>
              <w:spacing w:after="0" w:line="240" w:lineRule="auto"/>
              <w:contextualSpacing/>
              <w:rPr>
                <w:rFonts w:ascii="Corbel" w:hAnsi="Corbel" w:eastAsia="Calibri" w:cs="Arial"/>
                <w:i/>
                <w:iCs/>
                <w:color w:val="000000"/>
                <w:sz w:val="20"/>
                <w:szCs w:val="20"/>
              </w:rPr>
            </w:pPr>
            <w:r w:rsidRPr="00611515">
              <w:rPr>
                <w:rFonts w:ascii="Corbel" w:hAnsi="Corbel" w:eastAsia="Calibri" w:cs="Arial"/>
                <w:i/>
                <w:iCs/>
                <w:color w:val="000000"/>
                <w:sz w:val="20"/>
                <w:szCs w:val="20"/>
              </w:rPr>
              <w:t>Regularly seek feedback from staff to address training issues.</w:t>
            </w:r>
          </w:p>
          <w:p w:rsidRPr="00611515" w:rsidR="00892954" w:rsidP="00892954" w:rsidRDefault="00892954" w14:paraId="38180892" w14:textId="77777777">
            <w:pPr>
              <w:spacing w:after="0" w:line="240" w:lineRule="auto"/>
              <w:rPr>
                <w:rFonts w:ascii="Corbel" w:hAnsi="Corbel" w:eastAsia="Calibri" w:cs="Arial"/>
                <w:b/>
                <w:bCs/>
                <w:color w:val="000000"/>
                <w:sz w:val="20"/>
                <w:szCs w:val="20"/>
              </w:rPr>
            </w:pPr>
            <w:r w:rsidRPr="00611515">
              <w:rPr>
                <w:rFonts w:ascii="Corbel" w:hAnsi="Corbel" w:eastAsia="Calibri" w:cs="Arial"/>
                <w:b/>
                <w:bCs/>
                <w:color w:val="000000"/>
                <w:sz w:val="20"/>
                <w:szCs w:val="20"/>
              </w:rPr>
              <w:t>In addition:</w:t>
            </w:r>
          </w:p>
          <w:p w:rsidRPr="00611515" w:rsidR="00892954" w:rsidP="00892954" w:rsidRDefault="00C6497D" w14:paraId="0D0D8C07" w14:textId="37EC075D">
            <w:pPr>
              <w:numPr>
                <w:ilvl w:val="0"/>
                <w:numId w:val="30"/>
              </w:numPr>
              <w:spacing w:after="0" w:line="240" w:lineRule="auto"/>
              <w:contextualSpacing/>
              <w:rPr>
                <w:rFonts w:ascii="Corbel" w:hAnsi="Corbel" w:eastAsia="Calibri" w:cs="Arial"/>
                <w:color w:val="000000"/>
                <w:sz w:val="20"/>
                <w:szCs w:val="20"/>
              </w:rPr>
            </w:pPr>
            <w:r w:rsidRPr="00611515">
              <w:rPr>
                <w:rFonts w:ascii="Corbel" w:hAnsi="Corbel" w:eastAsia="Calibri" w:cs="Arial"/>
                <w:color w:val="000000"/>
                <w:sz w:val="20"/>
                <w:szCs w:val="20"/>
              </w:rPr>
              <w:t>Gates will be opened 10 minutes earlier than normal to allow for safe social distancing.</w:t>
            </w:r>
          </w:p>
          <w:p w:rsidRPr="00611515" w:rsidR="00892954" w:rsidP="00892954" w:rsidRDefault="00C6497D" w14:paraId="5BC1AADA" w14:textId="751E7EC4">
            <w:pPr>
              <w:numPr>
                <w:ilvl w:val="0"/>
                <w:numId w:val="30"/>
              </w:numPr>
              <w:spacing w:after="0" w:line="240" w:lineRule="auto"/>
              <w:contextualSpacing/>
              <w:rPr>
                <w:rFonts w:ascii="Corbel" w:hAnsi="Corbel" w:eastAsia="Calibri" w:cs="Arial"/>
                <w:color w:val="000000"/>
                <w:sz w:val="20"/>
                <w:szCs w:val="20"/>
              </w:rPr>
            </w:pPr>
            <w:r w:rsidRPr="00611515">
              <w:rPr>
                <w:rFonts w:ascii="Corbel" w:hAnsi="Corbel" w:eastAsia="Calibri" w:cs="Arial"/>
                <w:color w:val="000000"/>
                <w:sz w:val="20"/>
                <w:szCs w:val="20"/>
              </w:rPr>
              <w:t>Sibling groups will arrive and leave together so that there is a little congestion as possible.</w:t>
            </w:r>
          </w:p>
          <w:p w:rsidRPr="00611515" w:rsidR="00892954" w:rsidP="00892954" w:rsidRDefault="00C6497D" w14:paraId="2FC463E2" w14:textId="0E7B8144">
            <w:pPr>
              <w:numPr>
                <w:ilvl w:val="0"/>
                <w:numId w:val="30"/>
              </w:numPr>
              <w:spacing w:after="0" w:line="240" w:lineRule="auto"/>
              <w:contextualSpacing/>
              <w:rPr>
                <w:rFonts w:ascii="Corbel" w:hAnsi="Corbel" w:eastAsia="Calibri" w:cs="Arial"/>
                <w:color w:val="000000"/>
                <w:sz w:val="20"/>
                <w:szCs w:val="20"/>
              </w:rPr>
            </w:pPr>
            <w:r w:rsidRPr="00611515">
              <w:rPr>
                <w:rFonts w:ascii="Corbel" w:hAnsi="Corbel" w:eastAsia="Calibri" w:cs="Arial"/>
                <w:color w:val="000000"/>
                <w:sz w:val="20"/>
                <w:szCs w:val="20"/>
              </w:rPr>
              <w:t>Signage is in place around the school building (within the school site).</w:t>
            </w:r>
          </w:p>
          <w:p w:rsidRPr="00611515" w:rsidR="00892954" w:rsidP="00C6497D" w:rsidRDefault="00C6497D" w14:paraId="65BDED48" w14:textId="0E656EAB">
            <w:pPr>
              <w:numPr>
                <w:ilvl w:val="0"/>
                <w:numId w:val="30"/>
              </w:numPr>
              <w:spacing w:after="0" w:line="240" w:lineRule="auto"/>
              <w:contextualSpacing/>
              <w:rPr>
                <w:rFonts w:ascii="Corbel" w:hAnsi="Corbel" w:eastAsia="Calibri" w:cs="Arial"/>
                <w:sz w:val="20"/>
                <w:szCs w:val="20"/>
              </w:rPr>
            </w:pPr>
            <w:r w:rsidRPr="00611515">
              <w:rPr>
                <w:rFonts w:ascii="Corbel" w:hAnsi="Corbel" w:eastAsia="Calibri" w:cs="Arial"/>
                <w:color w:val="000000"/>
                <w:sz w:val="20"/>
                <w:szCs w:val="20"/>
              </w:rPr>
              <w:t xml:space="preserve">Where possible, seek support from PCSOs at the start and end of days so that the </w:t>
            </w:r>
            <w:proofErr w:type="gramStart"/>
            <w:r w:rsidRPr="00611515">
              <w:rPr>
                <w:rFonts w:ascii="Corbel" w:hAnsi="Corbel" w:eastAsia="Calibri" w:cs="Arial"/>
                <w:color w:val="000000"/>
                <w:sz w:val="20"/>
                <w:szCs w:val="20"/>
              </w:rPr>
              <w:t>one way</w:t>
            </w:r>
            <w:proofErr w:type="gramEnd"/>
            <w:r w:rsidRPr="00611515">
              <w:rPr>
                <w:rFonts w:ascii="Corbel" w:hAnsi="Corbel" w:eastAsia="Calibri" w:cs="Arial"/>
                <w:color w:val="000000"/>
                <w:sz w:val="20"/>
                <w:szCs w:val="20"/>
              </w:rPr>
              <w:t xml:space="preserve"> system is supported.</w:t>
            </w: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892954" w:rsidP="00892954" w:rsidRDefault="00892954" w14:paraId="4244BEB8" w14:textId="5188740A">
            <w:pPr>
              <w:spacing w:after="0" w:line="240" w:lineRule="auto"/>
              <w:jc w:val="center"/>
              <w:rPr>
                <w:rFonts w:ascii="Corbel" w:hAnsi="Corbel" w:eastAsia="Calibri" w:cs="Arial"/>
                <w:sz w:val="20"/>
                <w:szCs w:val="20"/>
              </w:rPr>
            </w:pPr>
            <w:r w:rsidRPr="00611515">
              <w:rPr>
                <w:rFonts w:ascii="Corbel" w:hAnsi="Corbel" w:eastAsia="Calibri" w:cs="Arial"/>
                <w:sz w:val="20"/>
                <w:szCs w:val="20"/>
              </w:rPr>
              <w:lastRenderedPageBreak/>
              <w:t>L</w:t>
            </w:r>
          </w:p>
        </w:tc>
      </w:tr>
      <w:tr w:rsidRPr="00611515" w:rsidR="00892954" w:rsidTr="00E967CD" w14:paraId="10057352" w14:textId="777777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left w:w="108" w:type="dxa"/>
            <w:right w:w="108" w:type="dxa"/>
          </w:tblCellMar>
          <w:tblLook w:val="04A0" w:firstRow="1" w:lastRow="0" w:firstColumn="1" w:lastColumn="0" w:noHBand="0" w:noVBand="1"/>
        </w:tblPrEx>
        <w:trPr>
          <w:trHeight w:val="350"/>
        </w:trPr>
        <w:tc>
          <w:tcPr>
            <w:tcW w:w="782" w:type="pct"/>
            <w:tcBorders>
              <w:top w:val="single" w:color="000000" w:sz="8" w:space="0"/>
              <w:left w:val="single" w:color="000000" w:sz="8" w:space="0"/>
              <w:bottom w:val="single" w:color="000000" w:sz="8" w:space="0"/>
              <w:right w:val="single" w:color="000000" w:sz="8" w:space="0"/>
            </w:tcBorders>
            <w:shd w:val="clear" w:color="auto" w:fill="auto"/>
          </w:tcPr>
          <w:p w:rsidRPr="00611515" w:rsidR="00892954" w:rsidP="00892954" w:rsidRDefault="00892954" w14:paraId="02E9B794" w14:textId="77777777">
            <w:pPr>
              <w:spacing w:after="0" w:line="240" w:lineRule="auto"/>
              <w:rPr>
                <w:rFonts w:ascii="Corbel" w:hAnsi="Corbel" w:eastAsia="Times New Roman" w:cs="Arial"/>
                <w:b/>
                <w:bCs/>
                <w:sz w:val="20"/>
                <w:szCs w:val="20"/>
              </w:rPr>
            </w:pPr>
            <w:r w:rsidRPr="00611515">
              <w:rPr>
                <w:rFonts w:ascii="Corbel" w:hAnsi="Corbel" w:eastAsia="Times New Roman" w:cs="Arial"/>
                <w:b/>
                <w:bCs/>
                <w:color w:val="000000"/>
                <w:sz w:val="20"/>
                <w:szCs w:val="20"/>
                <w:lang w:eastAsia="en-GB"/>
              </w:rPr>
              <w:t>Children arriving late as a result of journey to school</w:t>
            </w:r>
          </w:p>
        </w:tc>
        <w:tc>
          <w:tcPr>
            <w:tcW w:w="480" w:type="pct"/>
            <w:tcBorders>
              <w:top w:val="single" w:color="000000" w:sz="8" w:space="0"/>
              <w:left w:val="single" w:color="000000" w:sz="8" w:space="0"/>
              <w:bottom w:val="single" w:color="000000" w:sz="8" w:space="0"/>
              <w:right w:val="single" w:color="000000" w:sz="8" w:space="0"/>
            </w:tcBorders>
            <w:shd w:val="clear" w:color="auto" w:fill="auto"/>
          </w:tcPr>
          <w:p w:rsidRPr="00611515" w:rsidR="00892954" w:rsidP="00C6497D" w:rsidRDefault="00C6497D" w14:paraId="5B34593E" w14:textId="64535249">
            <w:pPr>
              <w:spacing w:after="0" w:line="240" w:lineRule="auto"/>
              <w:jc w:val="center"/>
              <w:rPr>
                <w:rFonts w:ascii="Corbel" w:hAnsi="Corbel" w:eastAsia="Calibri" w:cs="Arial"/>
                <w:sz w:val="20"/>
                <w:szCs w:val="20"/>
              </w:rPr>
            </w:pPr>
            <w:r w:rsidRPr="00611515">
              <w:rPr>
                <w:rFonts w:ascii="Corbel" w:hAnsi="Corbel" w:eastAsia="Calibri" w:cs="Arial"/>
                <w:sz w:val="20"/>
                <w:szCs w:val="20"/>
              </w:rPr>
              <w:t>M</w:t>
            </w:r>
          </w:p>
        </w:tc>
        <w:tc>
          <w:tcPr>
            <w:tcW w:w="1990" w:type="pct"/>
            <w:tcBorders>
              <w:top w:val="single" w:color="000000" w:sz="8" w:space="0"/>
              <w:left w:val="single" w:color="000000" w:sz="8" w:space="0"/>
              <w:bottom w:val="single" w:color="000000" w:sz="8" w:space="0"/>
              <w:right w:val="single" w:color="000000" w:sz="8" w:space="0"/>
            </w:tcBorders>
            <w:shd w:val="clear" w:color="auto" w:fill="auto"/>
          </w:tcPr>
          <w:p w:rsidRPr="00611515" w:rsidR="00892954" w:rsidP="00892954" w:rsidRDefault="00892954" w14:paraId="02508D60" w14:textId="77777777">
            <w:pPr>
              <w:numPr>
                <w:ilvl w:val="0"/>
                <w:numId w:val="30"/>
              </w:numPr>
              <w:spacing w:after="0" w:line="240" w:lineRule="auto"/>
              <w:contextualSpacing/>
              <w:rPr>
                <w:rFonts w:ascii="Corbel" w:hAnsi="Corbel" w:eastAsia="Calibri" w:cs="Arial"/>
                <w:color w:val="000000"/>
                <w:sz w:val="20"/>
                <w:szCs w:val="20"/>
              </w:rPr>
            </w:pPr>
            <w:r w:rsidRPr="00611515">
              <w:rPr>
                <w:rFonts w:ascii="Corbel" w:hAnsi="Corbel" w:eastAsia="Calibri" w:cs="Arial"/>
                <w:color w:val="000000"/>
                <w:sz w:val="20"/>
                <w:szCs w:val="20"/>
              </w:rPr>
              <w:t xml:space="preserve">As per </w:t>
            </w:r>
            <w:hyperlink w:history="1" w:anchor="when-open" r:id="rId75">
              <w:r w:rsidRPr="00611515">
                <w:rPr>
                  <w:rFonts w:ascii="Corbel" w:hAnsi="Corbel" w:eastAsia="Calibri" w:cs="Arial"/>
                  <w:color w:val="EC008C"/>
                  <w:sz w:val="20"/>
                  <w:szCs w:val="20"/>
                  <w:u w:val="single"/>
                </w:rPr>
                <w:t>Government guidance</w:t>
              </w:r>
            </w:hyperlink>
            <w:r w:rsidRPr="00611515">
              <w:rPr>
                <w:rFonts w:ascii="Corbel" w:hAnsi="Corbel" w:eastAsia="Calibri" w:cs="Arial"/>
                <w:color w:val="000000"/>
                <w:sz w:val="20"/>
                <w:szCs w:val="20"/>
              </w:rPr>
              <w:t>:</w:t>
            </w:r>
          </w:p>
          <w:p w:rsidRPr="00611515" w:rsidR="00892954" w:rsidP="00892954" w:rsidRDefault="00892954" w14:paraId="674C4AEE" w14:textId="77777777">
            <w:pPr>
              <w:numPr>
                <w:ilvl w:val="0"/>
                <w:numId w:val="32"/>
              </w:numPr>
              <w:spacing w:after="0" w:line="240" w:lineRule="auto"/>
              <w:contextualSpacing/>
              <w:rPr>
                <w:rFonts w:ascii="Corbel" w:hAnsi="Corbel" w:eastAsia="Calibri" w:cs="Arial"/>
                <w:b/>
                <w:bCs/>
                <w:i/>
                <w:iCs/>
                <w:color w:val="000000"/>
                <w:sz w:val="20"/>
                <w:szCs w:val="20"/>
              </w:rPr>
            </w:pPr>
            <w:r w:rsidRPr="00611515">
              <w:rPr>
                <w:rFonts w:ascii="Corbel" w:hAnsi="Corbel" w:eastAsia="Calibri" w:cs="Arial"/>
                <w:b/>
                <w:bCs/>
                <w:i/>
                <w:iCs/>
                <w:color w:val="0B0C0C"/>
                <w:sz w:val="20"/>
                <w:szCs w:val="20"/>
                <w:shd w:val="clear" w:color="auto" w:fill="FFFFFF"/>
              </w:rPr>
              <w:t>Children, young people and parents are encouraged to walk or cycle where possible</w:t>
            </w:r>
          </w:p>
          <w:p w:rsidRPr="00611515" w:rsidR="00892954" w:rsidP="00892954" w:rsidRDefault="00892954" w14:paraId="74E368FF" w14:textId="77777777">
            <w:pPr>
              <w:numPr>
                <w:ilvl w:val="0"/>
                <w:numId w:val="31"/>
              </w:numPr>
              <w:spacing w:after="0" w:line="240" w:lineRule="auto"/>
              <w:contextualSpacing/>
              <w:rPr>
                <w:rFonts w:ascii="Corbel" w:hAnsi="Corbel" w:eastAsia="Calibri" w:cs="Arial"/>
                <w:i/>
                <w:iCs/>
                <w:color w:val="000000"/>
                <w:sz w:val="20"/>
                <w:szCs w:val="20"/>
              </w:rPr>
            </w:pPr>
            <w:r w:rsidRPr="00611515">
              <w:rPr>
                <w:rFonts w:ascii="Corbel" w:hAnsi="Corbel" w:eastAsia="Calibri" w:cs="Arial"/>
                <w:i/>
                <w:iCs/>
                <w:color w:val="000000"/>
                <w:sz w:val="20"/>
                <w:szCs w:val="20"/>
              </w:rPr>
              <w:t xml:space="preserve">ensure parents and young people are aware of recommendations on transport to and from education or childcare setting (including avoiding peak times). </w:t>
            </w:r>
            <w:r w:rsidRPr="00611515">
              <w:rPr>
                <w:rFonts w:ascii="Corbel" w:hAnsi="Corbel" w:eastAsia="Calibri" w:cs="Arial"/>
                <w:i/>
                <w:iCs/>
                <w:color w:val="0B0C0C"/>
                <w:sz w:val="20"/>
                <w:szCs w:val="20"/>
                <w:shd w:val="clear" w:color="auto" w:fill="FFFFFF"/>
              </w:rPr>
              <w:t>Read the </w:t>
            </w:r>
            <w:hyperlink w:history="1" r:id="rId76">
              <w:r w:rsidRPr="00611515">
                <w:rPr>
                  <w:rFonts w:ascii="Corbel" w:hAnsi="Corbel" w:eastAsia="Calibri" w:cs="Arial"/>
                  <w:i/>
                  <w:iCs/>
                  <w:color w:val="4C2C92"/>
                  <w:sz w:val="20"/>
                  <w:szCs w:val="20"/>
                  <w:u w:val="single"/>
                  <w:bdr w:val="none" w:color="auto" w:sz="0" w:space="0" w:frame="1"/>
                  <w:shd w:val="clear" w:color="auto" w:fill="FFFFFF"/>
                </w:rPr>
                <w:t>Coronavirus (COVID-19): safer travel guidance for passengers</w:t>
              </w:r>
            </w:hyperlink>
          </w:p>
          <w:p w:rsidRPr="00611515" w:rsidR="00892954" w:rsidP="00892954" w:rsidRDefault="00892954" w14:paraId="533FFBFE" w14:textId="77777777">
            <w:pPr>
              <w:numPr>
                <w:ilvl w:val="0"/>
                <w:numId w:val="31"/>
              </w:numPr>
              <w:spacing w:after="0" w:line="240" w:lineRule="auto"/>
              <w:contextualSpacing/>
              <w:rPr>
                <w:rFonts w:ascii="Corbel" w:hAnsi="Corbel" w:eastAsia="Calibri" w:cs="Arial"/>
                <w:i/>
                <w:iCs/>
                <w:color w:val="000000"/>
                <w:sz w:val="20"/>
                <w:szCs w:val="20"/>
              </w:rPr>
            </w:pPr>
            <w:r w:rsidRPr="00611515">
              <w:rPr>
                <w:rFonts w:ascii="Corbel" w:hAnsi="Corbel" w:eastAsia="Calibri" w:cs="Arial"/>
                <w:i/>
                <w:iCs/>
                <w:color w:val="000000"/>
                <w:sz w:val="20"/>
                <w:szCs w:val="20"/>
              </w:rPr>
              <w:lastRenderedPageBreak/>
              <w:t>ensure that transport arrangements cater for any changes to start and finish times</w:t>
            </w:r>
          </w:p>
          <w:p w:rsidRPr="00611515" w:rsidR="00892954" w:rsidP="00892954" w:rsidRDefault="00892954" w14:paraId="58B314C4" w14:textId="77777777">
            <w:pPr>
              <w:spacing w:after="0" w:line="240" w:lineRule="auto"/>
              <w:rPr>
                <w:rFonts w:ascii="Corbel" w:hAnsi="Corbel" w:eastAsia="Calibri" w:cs="Arial"/>
                <w:b/>
                <w:bCs/>
                <w:color w:val="000000"/>
                <w:sz w:val="20"/>
                <w:szCs w:val="20"/>
              </w:rPr>
            </w:pPr>
            <w:r w:rsidRPr="00611515">
              <w:rPr>
                <w:rFonts w:ascii="Corbel" w:hAnsi="Corbel" w:eastAsia="Calibri" w:cs="Arial"/>
                <w:b/>
                <w:bCs/>
                <w:color w:val="000000"/>
                <w:sz w:val="20"/>
                <w:szCs w:val="20"/>
              </w:rPr>
              <w:t>In addition:</w:t>
            </w:r>
          </w:p>
          <w:p w:rsidRPr="00611515" w:rsidR="00892954" w:rsidP="00892954" w:rsidRDefault="00892954" w14:paraId="693086B5" w14:textId="77777777">
            <w:pPr>
              <w:numPr>
                <w:ilvl w:val="0"/>
                <w:numId w:val="30"/>
              </w:numPr>
              <w:spacing w:after="0" w:line="240" w:lineRule="auto"/>
              <w:contextualSpacing/>
              <w:rPr>
                <w:rFonts w:ascii="Corbel" w:hAnsi="Corbel" w:eastAsia="Calibri" w:cs="Arial"/>
                <w:color w:val="000000"/>
                <w:sz w:val="20"/>
                <w:szCs w:val="20"/>
              </w:rPr>
            </w:pPr>
            <w:r w:rsidRPr="00611515">
              <w:rPr>
                <w:rFonts w:ascii="Corbel" w:hAnsi="Corbel" w:eastAsia="Calibri" w:cs="Arial"/>
                <w:color w:val="000000"/>
                <w:sz w:val="20"/>
                <w:szCs w:val="20"/>
              </w:rPr>
              <w:t>Advise parents/carers not to drive to school, allowing more room for children and families to socially distance around the school safely. Encourage walking, cycling or scooting to their education setting where possible.</w:t>
            </w:r>
          </w:p>
          <w:p w:rsidRPr="00611515" w:rsidR="00892954" w:rsidP="00892954" w:rsidRDefault="00892954" w14:paraId="05ACAFFD" w14:textId="77777777">
            <w:pPr>
              <w:numPr>
                <w:ilvl w:val="0"/>
                <w:numId w:val="30"/>
              </w:numPr>
              <w:spacing w:after="0" w:line="240" w:lineRule="auto"/>
              <w:contextualSpacing/>
              <w:rPr>
                <w:rFonts w:ascii="Corbel" w:hAnsi="Corbel" w:eastAsia="Calibri" w:cs="Arial"/>
                <w:color w:val="000000"/>
                <w:sz w:val="20"/>
                <w:szCs w:val="20"/>
              </w:rPr>
            </w:pPr>
            <w:r w:rsidRPr="00611515">
              <w:rPr>
                <w:rFonts w:ascii="Corbel" w:hAnsi="Corbel" w:eastAsia="Calibri" w:cs="Arial"/>
                <w:color w:val="000000"/>
                <w:sz w:val="20"/>
                <w:szCs w:val="20"/>
              </w:rPr>
              <w:t>Identify possible park and stride sites - parents and others who do have to drive can then park (legally) nearby and walk the last part of their journey.</w:t>
            </w:r>
          </w:p>
          <w:p w:rsidRPr="00611515" w:rsidR="00892954" w:rsidP="00892954" w:rsidRDefault="00892954" w14:paraId="4CE83568" w14:textId="77777777">
            <w:pPr>
              <w:numPr>
                <w:ilvl w:val="0"/>
                <w:numId w:val="30"/>
              </w:numPr>
              <w:spacing w:after="0" w:line="240" w:lineRule="auto"/>
              <w:contextualSpacing/>
              <w:rPr>
                <w:rFonts w:ascii="Corbel" w:hAnsi="Corbel" w:eastAsia="Calibri" w:cs="Arial"/>
                <w:color w:val="000000"/>
                <w:sz w:val="20"/>
                <w:szCs w:val="20"/>
              </w:rPr>
            </w:pPr>
            <w:r w:rsidRPr="00611515">
              <w:rPr>
                <w:rFonts w:ascii="Corbel" w:hAnsi="Corbel" w:eastAsia="Calibri" w:cs="Arial"/>
                <w:color w:val="000000"/>
                <w:sz w:val="20"/>
                <w:szCs w:val="20"/>
              </w:rPr>
              <w:t>Drivers should be advised to anticipate more pedestrians and cyclists than usual, restrict speeds and a</w:t>
            </w:r>
            <w:r w:rsidRPr="00611515">
              <w:rPr>
                <w:rFonts w:ascii="Corbel" w:hAnsi="Corbel" w:eastAsia="Calibri" w:cs="Arial"/>
                <w:color w:val="000000"/>
                <w:sz w:val="20"/>
                <w:szCs w:val="20"/>
                <w:lang w:eastAsia="en-GB"/>
              </w:rPr>
              <w:t xml:space="preserve">void parking on (or partially on) pavements. </w:t>
            </w:r>
          </w:p>
          <w:p w:rsidRPr="00611515" w:rsidR="00892954" w:rsidP="00892954" w:rsidRDefault="00892954" w14:paraId="0355AEFA" w14:textId="77777777">
            <w:pPr>
              <w:numPr>
                <w:ilvl w:val="0"/>
                <w:numId w:val="30"/>
              </w:numPr>
              <w:spacing w:after="0" w:line="240" w:lineRule="auto"/>
              <w:contextualSpacing/>
              <w:rPr>
                <w:rFonts w:ascii="Corbel" w:hAnsi="Corbel" w:eastAsia="Calibri" w:cs="Arial"/>
                <w:color w:val="EC008C"/>
                <w:sz w:val="20"/>
                <w:szCs w:val="20"/>
                <w:u w:val="single"/>
              </w:rPr>
            </w:pPr>
            <w:r w:rsidRPr="00611515">
              <w:rPr>
                <w:rFonts w:ascii="Corbel" w:hAnsi="Corbel" w:eastAsia="Calibri" w:cs="Arial"/>
                <w:color w:val="000000"/>
                <w:sz w:val="20"/>
                <w:szCs w:val="20"/>
              </w:rPr>
              <w:t xml:space="preserve">If travelling by public transport: check website or live bus app for revised timetables before </w:t>
            </w:r>
            <w:r w:rsidRPr="00611515">
              <w:rPr>
                <w:rFonts w:ascii="Corbel" w:hAnsi="Corbel" w:eastAsia="Calibri" w:cs="Arial"/>
                <w:sz w:val="20"/>
                <w:szCs w:val="20"/>
              </w:rPr>
              <w:t>travel; try to keep 2 metres away from people not in their household while waiting in the queue; c</w:t>
            </w:r>
            <w:r w:rsidRPr="00611515">
              <w:rPr>
                <w:rFonts w:ascii="Corbel" w:hAnsi="Corbel" w:eastAsia="Calibri" w:cs="Arial"/>
                <w:sz w:val="20"/>
                <w:szCs w:val="20"/>
                <w:shd w:val="clear" w:color="auto" w:fill="FFFFFF"/>
              </w:rPr>
              <w:t>arry and use hand sanitiser;</w:t>
            </w:r>
            <w:r w:rsidRPr="00611515">
              <w:rPr>
                <w:rFonts w:ascii="Corbel" w:hAnsi="Corbel" w:eastAsia="Calibri" w:cs="Arial"/>
                <w:sz w:val="20"/>
                <w:szCs w:val="20"/>
              </w:rPr>
              <w:t xml:space="preserve"> wear a face covering if they can; sit in the window seat, leaving the seats in front and behind empty. For further information and guidance visit: </w:t>
            </w:r>
            <w:hyperlink w:history="1" r:id="rId77">
              <w:r w:rsidRPr="00611515">
                <w:rPr>
                  <w:rFonts w:ascii="Corbel" w:hAnsi="Corbel" w:eastAsia="Calibri" w:cs="Arial"/>
                  <w:color w:val="EC008C"/>
                  <w:sz w:val="20"/>
                  <w:szCs w:val="20"/>
                  <w:u w:val="single"/>
                </w:rPr>
                <w:t>https://nxbus.co.uk/west-midlands/news/stay-safe-when-travelling-with-us</w:t>
              </w:r>
            </w:hyperlink>
          </w:p>
          <w:p w:rsidRPr="00611515" w:rsidR="00892954" w:rsidP="00892954" w:rsidRDefault="00892954" w14:paraId="09265848" w14:textId="77777777">
            <w:pPr>
              <w:numPr>
                <w:ilvl w:val="0"/>
                <w:numId w:val="30"/>
              </w:numPr>
              <w:spacing w:after="0" w:line="240" w:lineRule="auto"/>
              <w:contextualSpacing/>
              <w:rPr>
                <w:rFonts w:ascii="Corbel" w:hAnsi="Corbel" w:eastAsia="Calibri" w:cs="Arial"/>
                <w:color w:val="000000"/>
                <w:sz w:val="20"/>
                <w:szCs w:val="20"/>
              </w:rPr>
            </w:pPr>
            <w:r w:rsidRPr="00611515">
              <w:rPr>
                <w:rFonts w:ascii="Corbel" w:hAnsi="Corbel" w:eastAsia="Calibri" w:cs="Arial"/>
                <w:color w:val="000000"/>
                <w:sz w:val="20"/>
                <w:szCs w:val="20"/>
              </w:rPr>
              <w:t xml:space="preserve">Use </w:t>
            </w:r>
            <w:hyperlink w:history="1" r:id="rId78">
              <w:r w:rsidRPr="00611515">
                <w:rPr>
                  <w:rStyle w:val="Hyperlink"/>
                  <w:rFonts w:ascii="Corbel" w:hAnsi="Corbel" w:cs="Arial"/>
                  <w:sz w:val="20"/>
                  <w:szCs w:val="20"/>
                </w:rPr>
                <w:t>transport@sandwell.gov.uk</w:t>
              </w:r>
            </w:hyperlink>
            <w:r w:rsidRPr="00611515">
              <w:rPr>
                <w:rFonts w:ascii="Corbel" w:hAnsi="Corbel" w:cs="Arial"/>
                <w:sz w:val="20"/>
                <w:szCs w:val="20"/>
              </w:rPr>
              <w:t xml:space="preserve"> </w:t>
            </w:r>
            <w:r w:rsidRPr="00611515">
              <w:rPr>
                <w:rFonts w:ascii="Corbel" w:hAnsi="Corbel" w:eastAsia="Calibri" w:cs="Arial"/>
                <w:color w:val="000000"/>
                <w:sz w:val="20"/>
                <w:szCs w:val="20"/>
              </w:rPr>
              <w:t>to review and update school travel plan considering both staff and pupil travel. Communicate revised travel plans clearly to contractors, BCC and parents.</w:t>
            </w:r>
          </w:p>
          <w:p w:rsidRPr="00611515" w:rsidR="00892954" w:rsidP="00892954" w:rsidRDefault="00892954" w14:paraId="1F15831F" w14:textId="77777777">
            <w:pPr>
              <w:numPr>
                <w:ilvl w:val="0"/>
                <w:numId w:val="30"/>
              </w:numPr>
              <w:spacing w:after="0" w:line="240" w:lineRule="auto"/>
              <w:contextualSpacing/>
              <w:rPr>
                <w:rFonts w:ascii="Corbel" w:hAnsi="Corbel" w:eastAsia="Calibri" w:cs="Arial"/>
                <w:color w:val="000000"/>
                <w:sz w:val="20"/>
                <w:szCs w:val="20"/>
              </w:rPr>
            </w:pPr>
            <w:r w:rsidRPr="00611515">
              <w:rPr>
                <w:rFonts w:ascii="Corbel" w:hAnsi="Corbel" w:eastAsia="Calibri" w:cs="Arial"/>
                <w:color w:val="000000"/>
                <w:sz w:val="20"/>
                <w:szCs w:val="20"/>
              </w:rPr>
              <w:t>Consider using social media messaging to inform the local community that parents/pupils may be travelling at specific times in order to avoid pavement congestion.</w:t>
            </w:r>
          </w:p>
          <w:p w:rsidRPr="00611515" w:rsidR="00892954" w:rsidP="00892954" w:rsidRDefault="00892954" w14:paraId="1754023F" w14:textId="77777777">
            <w:pPr>
              <w:numPr>
                <w:ilvl w:val="0"/>
                <w:numId w:val="30"/>
              </w:numPr>
              <w:spacing w:after="0" w:line="240" w:lineRule="auto"/>
              <w:contextualSpacing/>
              <w:rPr>
                <w:rFonts w:ascii="Corbel" w:hAnsi="Corbel" w:eastAsia="Calibri" w:cs="Arial"/>
                <w:b/>
                <w:bCs/>
                <w:color w:val="000000"/>
                <w:sz w:val="20"/>
                <w:szCs w:val="20"/>
              </w:rPr>
            </w:pPr>
            <w:r w:rsidRPr="00611515">
              <w:rPr>
                <w:rFonts w:ascii="Corbel" w:hAnsi="Corbel" w:eastAsia="Calibri" w:cs="Arial"/>
                <w:b/>
                <w:bCs/>
                <w:color w:val="000000"/>
                <w:sz w:val="20"/>
                <w:szCs w:val="20"/>
              </w:rPr>
              <w:t>For further information and guidance regarding any of the above points see:</w:t>
            </w:r>
          </w:p>
          <w:p w:rsidRPr="00611515" w:rsidR="00892954" w:rsidP="00892954" w:rsidRDefault="000160FB" w14:paraId="0CE6F764" w14:textId="77777777">
            <w:pPr>
              <w:rPr>
                <w:rFonts w:ascii="Corbel" w:hAnsi="Corbel" w:cs="Arial"/>
                <w:sz w:val="20"/>
                <w:szCs w:val="20"/>
              </w:rPr>
            </w:pPr>
            <w:hyperlink w:history="1" r:id="rId79">
              <w:r w:rsidRPr="00611515" w:rsidR="00892954">
                <w:rPr>
                  <w:rStyle w:val="Hyperlink"/>
                  <w:rFonts w:ascii="Corbel" w:hAnsi="Corbel" w:cs="Arial"/>
                  <w:sz w:val="20"/>
                  <w:szCs w:val="20"/>
                </w:rPr>
                <w:t>https://www.modeshiftstars.org/staysafegetactive/</w:t>
              </w:r>
            </w:hyperlink>
            <w:r w:rsidRPr="00611515" w:rsidR="00892954">
              <w:rPr>
                <w:rFonts w:ascii="Corbel" w:hAnsi="Corbel" w:cs="Arial"/>
                <w:sz w:val="20"/>
                <w:szCs w:val="20"/>
              </w:rPr>
              <w:t xml:space="preserve"> or for f</w:t>
            </w:r>
            <w:r w:rsidRPr="00611515" w:rsidR="00892954">
              <w:rPr>
                <w:rFonts w:ascii="Corbel" w:hAnsi="Corbel" w:cs="Arial"/>
                <w:color w:val="333333"/>
                <w:sz w:val="20"/>
                <w:szCs w:val="20"/>
              </w:rPr>
              <w:t xml:space="preserve">urther information about transport and </w:t>
            </w:r>
            <w:proofErr w:type="spellStart"/>
            <w:r w:rsidRPr="00611515" w:rsidR="00892954">
              <w:rPr>
                <w:rFonts w:ascii="Corbel" w:hAnsi="Corbel" w:cs="Arial"/>
                <w:color w:val="333333"/>
                <w:sz w:val="20"/>
                <w:szCs w:val="20"/>
              </w:rPr>
              <w:t>TravelWise</w:t>
            </w:r>
            <w:proofErr w:type="spellEnd"/>
            <w:r w:rsidRPr="00611515" w:rsidR="00892954">
              <w:rPr>
                <w:rFonts w:ascii="Corbel" w:hAnsi="Corbel" w:cs="Arial"/>
                <w:color w:val="333333"/>
                <w:sz w:val="20"/>
                <w:szCs w:val="20"/>
              </w:rPr>
              <w:t xml:space="preserve"> in Sandwell: telephone: 0121 569 4894 or 0121 569 4889</w:t>
            </w:r>
            <w:r w:rsidRPr="00611515" w:rsidR="00892954">
              <w:rPr>
                <w:rFonts w:ascii="Corbel" w:hAnsi="Corbel" w:cs="Arial"/>
                <w:sz w:val="20"/>
                <w:szCs w:val="20"/>
              </w:rPr>
              <w:t xml:space="preserve"> or e</w:t>
            </w:r>
            <w:r w:rsidRPr="00611515" w:rsidR="00892954">
              <w:rPr>
                <w:rFonts w:ascii="Corbel" w:hAnsi="Corbel" w:cs="Arial"/>
                <w:color w:val="333333"/>
                <w:sz w:val="20"/>
                <w:szCs w:val="20"/>
              </w:rPr>
              <w:t>mail: </w:t>
            </w:r>
            <w:hyperlink w:tooltip="Sandwell Council's Transportation Planning email address" w:history="1" r:id="rId80">
              <w:r w:rsidRPr="00611515" w:rsidR="00892954">
                <w:rPr>
                  <w:rStyle w:val="Hyperlink"/>
                  <w:rFonts w:ascii="Corbel" w:hAnsi="Corbel" w:cs="Arial"/>
                  <w:color w:val="4C2C92"/>
                  <w:sz w:val="20"/>
                  <w:szCs w:val="20"/>
                </w:rPr>
                <w:t>transport@sandwell.gov.uk</w:t>
              </w:r>
            </w:hyperlink>
          </w:p>
          <w:p w:rsidRPr="00611515" w:rsidR="00892954" w:rsidP="00892954" w:rsidRDefault="00892954" w14:paraId="13AD7C44" w14:textId="77777777">
            <w:pPr>
              <w:spacing w:after="0" w:line="240" w:lineRule="auto"/>
              <w:contextualSpacing/>
              <w:rPr>
                <w:rFonts w:ascii="Corbel" w:hAnsi="Corbel" w:eastAsia="Calibri" w:cs="Arial"/>
                <w:sz w:val="20"/>
                <w:szCs w:val="20"/>
              </w:rPr>
            </w:pPr>
            <w:r w:rsidRPr="00611515">
              <w:rPr>
                <w:rFonts w:ascii="Corbel" w:hAnsi="Corbel" w:eastAsia="Calibri" w:cs="Arial"/>
                <w:sz w:val="20"/>
                <w:szCs w:val="20"/>
              </w:rPr>
              <w:t xml:space="preserve"> </w:t>
            </w:r>
          </w:p>
        </w:tc>
        <w:tc>
          <w:tcPr>
            <w:tcW w:w="405" w:type="pct"/>
            <w:tcBorders>
              <w:top w:val="single" w:color="000000" w:sz="8" w:space="0"/>
              <w:left w:val="single" w:color="000000" w:sz="8" w:space="0"/>
              <w:bottom w:val="single" w:color="000000" w:sz="8" w:space="0"/>
              <w:right w:val="single" w:color="000000" w:sz="8" w:space="0"/>
            </w:tcBorders>
            <w:shd w:val="clear" w:color="auto" w:fill="auto"/>
          </w:tcPr>
          <w:p w:rsidRPr="00611515" w:rsidR="00892954" w:rsidP="00C6497D" w:rsidRDefault="00C6497D" w14:paraId="0184F461" w14:textId="6B88B540">
            <w:pPr>
              <w:spacing w:after="0" w:line="240" w:lineRule="auto"/>
              <w:jc w:val="center"/>
              <w:rPr>
                <w:rFonts w:ascii="Corbel" w:hAnsi="Corbel" w:eastAsia="Calibri" w:cs="Arial"/>
                <w:sz w:val="20"/>
                <w:szCs w:val="20"/>
              </w:rPr>
            </w:pPr>
            <w:r w:rsidRPr="00611515">
              <w:rPr>
                <w:rFonts w:ascii="Corbel" w:hAnsi="Corbel" w:eastAsia="Calibri" w:cs="Arial"/>
                <w:sz w:val="20"/>
                <w:szCs w:val="20"/>
              </w:rPr>
              <w:lastRenderedPageBreak/>
              <w:t>Y</w:t>
            </w:r>
          </w:p>
        </w:tc>
        <w:tc>
          <w:tcPr>
            <w:tcW w:w="907" w:type="pct"/>
            <w:tcBorders>
              <w:top w:val="single" w:color="000000" w:sz="8" w:space="0"/>
              <w:left w:val="single" w:color="000000" w:sz="8" w:space="0"/>
              <w:bottom w:val="single" w:color="000000" w:sz="8" w:space="0"/>
              <w:right w:val="single" w:color="000000" w:sz="8" w:space="0"/>
            </w:tcBorders>
            <w:shd w:val="clear" w:color="auto" w:fill="auto"/>
          </w:tcPr>
          <w:p w:rsidRPr="00611515" w:rsidR="00892954" w:rsidP="00892954" w:rsidRDefault="00015435" w14:paraId="6AE5056E" w14:textId="6E3FCED4">
            <w:pPr>
              <w:numPr>
                <w:ilvl w:val="0"/>
                <w:numId w:val="30"/>
              </w:numPr>
              <w:spacing w:after="0" w:line="240" w:lineRule="auto"/>
              <w:contextualSpacing/>
              <w:rPr>
                <w:rFonts w:ascii="Corbel" w:hAnsi="Corbel" w:eastAsia="Calibri" w:cs="Arial"/>
                <w:color w:val="000000"/>
                <w:sz w:val="20"/>
                <w:szCs w:val="20"/>
              </w:rPr>
            </w:pPr>
            <w:r w:rsidRPr="00611515">
              <w:rPr>
                <w:rFonts w:ascii="Corbel" w:hAnsi="Corbel" w:eastAsia="Calibri" w:cs="Arial"/>
                <w:color w:val="000000"/>
                <w:sz w:val="20"/>
                <w:szCs w:val="20"/>
              </w:rPr>
              <w:t xml:space="preserve">Find out from parents/carers and children </w:t>
            </w:r>
            <w:r w:rsidRPr="00611515" w:rsidR="00F23084">
              <w:rPr>
                <w:rFonts w:ascii="Corbel" w:hAnsi="Corbel" w:eastAsia="Calibri" w:cs="Arial"/>
                <w:color w:val="000000"/>
                <w:sz w:val="20"/>
                <w:szCs w:val="20"/>
              </w:rPr>
              <w:t>how they travel to school and support them in gathering information to arrive on time.</w:t>
            </w:r>
          </w:p>
          <w:p w:rsidR="00892954" w:rsidP="00F23084" w:rsidRDefault="00F23084" w14:paraId="4266943D" w14:textId="77777777">
            <w:pPr>
              <w:numPr>
                <w:ilvl w:val="0"/>
                <w:numId w:val="30"/>
              </w:numPr>
              <w:spacing w:after="0" w:line="240" w:lineRule="auto"/>
              <w:contextualSpacing/>
              <w:rPr>
                <w:rFonts w:ascii="Corbel" w:hAnsi="Corbel" w:eastAsia="Calibri" w:cs="Arial"/>
                <w:color w:val="000000"/>
                <w:sz w:val="20"/>
                <w:szCs w:val="20"/>
              </w:rPr>
            </w:pPr>
            <w:r w:rsidRPr="00611515">
              <w:rPr>
                <w:rFonts w:ascii="Corbel" w:hAnsi="Corbel" w:eastAsia="Calibri" w:cs="Arial"/>
                <w:color w:val="000000"/>
                <w:sz w:val="20"/>
                <w:szCs w:val="20"/>
              </w:rPr>
              <w:lastRenderedPageBreak/>
              <w:t xml:space="preserve">Direct families to </w:t>
            </w:r>
            <w:r w:rsidRPr="00611515" w:rsidR="00892954">
              <w:rPr>
                <w:rFonts w:ascii="Corbel" w:hAnsi="Corbel" w:eastAsia="Calibri" w:cs="Arial"/>
                <w:color w:val="000000"/>
                <w:sz w:val="20"/>
                <w:szCs w:val="20"/>
              </w:rPr>
              <w:t xml:space="preserve"> </w:t>
            </w:r>
            <w:hyperlink w:history="1" r:id="rId81">
              <w:r w:rsidRPr="00611515" w:rsidR="00892954">
                <w:rPr>
                  <w:rStyle w:val="Hyperlink"/>
                  <w:rFonts w:ascii="Corbel" w:hAnsi="Corbel" w:cs="Arial"/>
                  <w:sz w:val="20"/>
                  <w:szCs w:val="20"/>
                </w:rPr>
                <w:t>transport@sandwell.gov.uk</w:t>
              </w:r>
            </w:hyperlink>
            <w:r w:rsidRPr="00611515" w:rsidR="00892954">
              <w:rPr>
                <w:rFonts w:ascii="Corbel" w:hAnsi="Corbel" w:cs="Arial"/>
                <w:sz w:val="20"/>
                <w:szCs w:val="20"/>
              </w:rPr>
              <w:t xml:space="preserve"> </w:t>
            </w:r>
            <w:r w:rsidRPr="00611515" w:rsidR="00892954">
              <w:rPr>
                <w:rFonts w:ascii="Corbel" w:hAnsi="Corbel" w:eastAsia="Calibri" w:cs="Arial"/>
                <w:color w:val="000000"/>
                <w:sz w:val="20"/>
                <w:szCs w:val="20"/>
              </w:rPr>
              <w:t xml:space="preserve">to review and update school travel plan considering both staff and pupil travel. </w:t>
            </w:r>
          </w:p>
          <w:p w:rsidRPr="00783C39" w:rsidR="00783C39" w:rsidP="00783C39" w:rsidRDefault="00783C39" w14:paraId="68EE2F7A" w14:textId="77777777">
            <w:pPr>
              <w:numPr>
                <w:ilvl w:val="0"/>
                <w:numId w:val="30"/>
              </w:numPr>
              <w:spacing w:after="0" w:line="240" w:lineRule="auto"/>
              <w:contextualSpacing/>
              <w:rPr>
                <w:rFonts w:ascii="Corbel" w:hAnsi="Corbel" w:eastAsia="Calibri" w:cs="Arial"/>
                <w:color w:val="000000"/>
                <w:sz w:val="20"/>
                <w:szCs w:val="20"/>
              </w:rPr>
            </w:pPr>
            <w:r w:rsidRPr="00783C39">
              <w:rPr>
                <w:rFonts w:ascii="Corbel" w:hAnsi="Corbel" w:eastAsia="Calibri" w:cs="Arial"/>
                <w:color w:val="000000"/>
                <w:sz w:val="20"/>
                <w:szCs w:val="20"/>
              </w:rPr>
              <w:t xml:space="preserve">Letter to be sent out to all returning families as to new expectations </w:t>
            </w:r>
          </w:p>
          <w:p w:rsidRPr="00611515" w:rsidR="00783C39" w:rsidP="00783C39" w:rsidRDefault="00783C39" w14:paraId="649FDF23" w14:textId="17AAFCCD">
            <w:pPr>
              <w:numPr>
                <w:ilvl w:val="0"/>
                <w:numId w:val="30"/>
              </w:numPr>
              <w:spacing w:after="0" w:line="240" w:lineRule="auto"/>
              <w:contextualSpacing/>
              <w:rPr>
                <w:rFonts w:ascii="Corbel" w:hAnsi="Corbel" w:eastAsia="Calibri" w:cs="Arial"/>
                <w:color w:val="000000"/>
                <w:sz w:val="20"/>
                <w:szCs w:val="20"/>
              </w:rPr>
            </w:pPr>
            <w:r>
              <w:rPr>
                <w:rFonts w:ascii="Corbel" w:hAnsi="Corbel" w:eastAsia="Calibri" w:cs="Arial"/>
                <w:color w:val="000000"/>
                <w:sz w:val="20"/>
                <w:szCs w:val="20"/>
              </w:rPr>
              <w:t>SLT</w:t>
            </w:r>
            <w:r w:rsidRPr="00783C39">
              <w:rPr>
                <w:rFonts w:ascii="Corbel" w:hAnsi="Corbel" w:eastAsia="Calibri" w:cs="Arial"/>
                <w:color w:val="000000"/>
                <w:sz w:val="20"/>
                <w:szCs w:val="20"/>
              </w:rPr>
              <w:t xml:space="preserve"> to monitor and enforce expectations in morning and afternoon at collection and drop off periods</w:t>
            </w:r>
          </w:p>
        </w:tc>
        <w:tc>
          <w:tcPr>
            <w:tcW w:w="436" w:type="pct"/>
            <w:tcBorders>
              <w:top w:val="single" w:color="000000" w:sz="8" w:space="0"/>
              <w:left w:val="single" w:color="000000" w:sz="8" w:space="0"/>
              <w:bottom w:val="single" w:color="000000" w:sz="8" w:space="0"/>
              <w:right w:val="single" w:color="000000" w:sz="8" w:space="0"/>
            </w:tcBorders>
            <w:shd w:val="clear" w:color="auto" w:fill="auto"/>
          </w:tcPr>
          <w:p w:rsidRPr="00611515" w:rsidR="00892954" w:rsidP="00C6497D" w:rsidRDefault="00C6497D" w14:paraId="644040DE" w14:textId="649E6B73">
            <w:pPr>
              <w:spacing w:after="0" w:line="240" w:lineRule="auto"/>
              <w:jc w:val="center"/>
              <w:rPr>
                <w:rFonts w:ascii="Corbel" w:hAnsi="Corbel" w:eastAsia="Calibri" w:cs="Arial"/>
                <w:sz w:val="20"/>
                <w:szCs w:val="20"/>
              </w:rPr>
            </w:pPr>
            <w:r w:rsidRPr="00611515">
              <w:rPr>
                <w:rFonts w:ascii="Corbel" w:hAnsi="Corbel" w:eastAsia="Calibri" w:cs="Arial"/>
                <w:sz w:val="20"/>
                <w:szCs w:val="20"/>
              </w:rPr>
              <w:lastRenderedPageBreak/>
              <w:t xml:space="preserve">L </w:t>
            </w:r>
          </w:p>
        </w:tc>
      </w:tr>
    </w:tbl>
    <w:p w:rsidRPr="00611515" w:rsidR="00857158" w:rsidP="00857158" w:rsidRDefault="00857158" w14:paraId="56849E54" w14:textId="77777777">
      <w:pPr>
        <w:rPr>
          <w:rFonts w:ascii="Corbel" w:hAnsi="Corbel" w:cs="Arial"/>
          <w:b/>
          <w:bCs/>
          <w:i/>
          <w:iCs/>
          <w:color w:val="FF0000"/>
        </w:rPr>
      </w:pPr>
      <w:r w:rsidRPr="00611515">
        <w:rPr>
          <w:rFonts w:ascii="Corbel" w:hAnsi="Corbel" w:cs="Arial"/>
          <w:b/>
          <w:bCs/>
          <w:i/>
          <w:iCs/>
          <w:color w:val="FF0000"/>
        </w:rPr>
        <w:lastRenderedPageBreak/>
        <w:t>Principals are responsible for their respective school including Premises, Risk assessments and implementing safety measures (Water systems etc)</w:t>
      </w:r>
    </w:p>
    <w:p w:rsidRPr="00611515" w:rsidR="00857158" w:rsidP="00857158" w:rsidRDefault="00857158" w14:paraId="190F4949" w14:textId="77777777">
      <w:pPr>
        <w:pStyle w:val="Heading2"/>
        <w:rPr>
          <w:rFonts w:ascii="Corbel" w:hAnsi="Corbel" w:cs="Arial"/>
        </w:rPr>
      </w:pPr>
      <w:bookmarkStart w:name="_Toc40964196" w:id="6"/>
      <w:r w:rsidRPr="00611515">
        <w:rPr>
          <w:rFonts w:ascii="Corbel" w:hAnsi="Corbel" w:cs="Arial"/>
        </w:rPr>
        <w:t>Risk Assessment Review</w:t>
      </w:r>
      <w:bookmarkEnd w:id="6"/>
    </w:p>
    <w:p w:rsidRPr="00611515" w:rsidR="00857158" w:rsidP="00857158" w:rsidRDefault="00857158" w14:paraId="7A7B34FB" w14:textId="77777777">
      <w:pPr>
        <w:rPr>
          <w:rFonts w:ascii="Corbel" w:hAnsi="Corbel" w:cs="Arial"/>
        </w:rPr>
      </w:pPr>
      <w:r w:rsidRPr="00611515">
        <w:rPr>
          <w:rFonts w:ascii="Corbel" w:hAnsi="Corbel" w:cs="Arial"/>
        </w:rPr>
        <w:t>This Covid-19 Risk Assessment has been checked by:</w:t>
      </w:r>
    </w:p>
    <w:tbl>
      <w:tblPr>
        <w:tblStyle w:val="TableGrid"/>
        <w:tblW w:w="0" w:type="auto"/>
        <w:tblLook w:val="04A0" w:firstRow="1" w:lastRow="0" w:firstColumn="1" w:lastColumn="0" w:noHBand="0" w:noVBand="1"/>
      </w:tblPr>
      <w:tblGrid>
        <w:gridCol w:w="4636"/>
        <w:gridCol w:w="4642"/>
        <w:gridCol w:w="4670"/>
      </w:tblGrid>
      <w:tr w:rsidRPr="00611515" w:rsidR="00857158" w:rsidTr="00AB6835" w14:paraId="0A6AD462" w14:textId="77777777">
        <w:tc>
          <w:tcPr>
            <w:tcW w:w="4636" w:type="dxa"/>
            <w:vAlign w:val="center"/>
          </w:tcPr>
          <w:p w:rsidRPr="00611515" w:rsidR="00857158" w:rsidP="00E967CD" w:rsidRDefault="00857158" w14:paraId="63AC7B9D" w14:textId="77777777">
            <w:pPr>
              <w:jc w:val="center"/>
              <w:rPr>
                <w:rFonts w:ascii="Corbel" w:hAnsi="Corbel" w:cs="Arial"/>
                <w:b/>
                <w:bCs/>
                <w:sz w:val="22"/>
                <w:szCs w:val="22"/>
              </w:rPr>
            </w:pPr>
          </w:p>
          <w:p w:rsidRPr="00611515" w:rsidR="00857158" w:rsidP="00E967CD" w:rsidRDefault="00857158" w14:paraId="6B0F2EBE" w14:textId="77777777">
            <w:pPr>
              <w:jc w:val="center"/>
              <w:rPr>
                <w:rFonts w:ascii="Corbel" w:hAnsi="Corbel" w:cs="Arial"/>
                <w:b/>
                <w:bCs/>
                <w:sz w:val="22"/>
                <w:szCs w:val="22"/>
              </w:rPr>
            </w:pPr>
            <w:r w:rsidRPr="00611515">
              <w:rPr>
                <w:rFonts w:ascii="Corbel" w:hAnsi="Corbel" w:cs="Arial"/>
                <w:b/>
                <w:bCs/>
                <w:sz w:val="22"/>
                <w:szCs w:val="22"/>
              </w:rPr>
              <w:t>Name</w:t>
            </w:r>
          </w:p>
          <w:p w:rsidRPr="00611515" w:rsidR="00857158" w:rsidP="00E967CD" w:rsidRDefault="00857158" w14:paraId="408120C4" w14:textId="77777777">
            <w:pPr>
              <w:jc w:val="center"/>
              <w:rPr>
                <w:rFonts w:ascii="Corbel" w:hAnsi="Corbel" w:cs="Arial"/>
                <w:b/>
                <w:bCs/>
                <w:sz w:val="22"/>
                <w:szCs w:val="22"/>
              </w:rPr>
            </w:pPr>
          </w:p>
        </w:tc>
        <w:tc>
          <w:tcPr>
            <w:tcW w:w="4642" w:type="dxa"/>
            <w:vAlign w:val="center"/>
          </w:tcPr>
          <w:p w:rsidRPr="00611515" w:rsidR="00857158" w:rsidP="00E967CD" w:rsidRDefault="00857158" w14:paraId="34D2CEDA" w14:textId="77777777">
            <w:pPr>
              <w:jc w:val="center"/>
              <w:rPr>
                <w:rFonts w:ascii="Corbel" w:hAnsi="Corbel" w:cs="Arial"/>
                <w:b/>
                <w:bCs/>
                <w:sz w:val="22"/>
                <w:szCs w:val="22"/>
              </w:rPr>
            </w:pPr>
            <w:r w:rsidRPr="00611515">
              <w:rPr>
                <w:rFonts w:ascii="Corbel" w:hAnsi="Corbel" w:cs="Arial"/>
                <w:b/>
                <w:bCs/>
                <w:sz w:val="22"/>
                <w:szCs w:val="22"/>
              </w:rPr>
              <w:t>Role</w:t>
            </w:r>
          </w:p>
        </w:tc>
        <w:tc>
          <w:tcPr>
            <w:tcW w:w="4670" w:type="dxa"/>
            <w:vAlign w:val="center"/>
          </w:tcPr>
          <w:p w:rsidRPr="00611515" w:rsidR="00857158" w:rsidP="00E967CD" w:rsidRDefault="00857158" w14:paraId="16565E42" w14:textId="77777777">
            <w:pPr>
              <w:jc w:val="center"/>
              <w:rPr>
                <w:rFonts w:ascii="Corbel" w:hAnsi="Corbel" w:cs="Arial"/>
                <w:b/>
                <w:bCs/>
                <w:sz w:val="22"/>
                <w:szCs w:val="22"/>
              </w:rPr>
            </w:pPr>
            <w:r w:rsidRPr="00611515">
              <w:rPr>
                <w:rFonts w:ascii="Corbel" w:hAnsi="Corbel" w:cs="Arial"/>
                <w:b/>
                <w:bCs/>
                <w:sz w:val="22"/>
                <w:szCs w:val="22"/>
              </w:rPr>
              <w:t>Signature</w:t>
            </w:r>
          </w:p>
        </w:tc>
      </w:tr>
      <w:tr w:rsidRPr="00611515" w:rsidR="00857158" w:rsidTr="00AB6835" w14:paraId="286282D8" w14:textId="77777777">
        <w:tc>
          <w:tcPr>
            <w:tcW w:w="4636" w:type="dxa"/>
            <w:vAlign w:val="center"/>
          </w:tcPr>
          <w:p w:rsidRPr="00611515" w:rsidR="00857158" w:rsidP="00AB6835" w:rsidRDefault="00857158" w14:paraId="3F62753D" w14:textId="77777777">
            <w:pPr>
              <w:rPr>
                <w:rFonts w:ascii="Corbel" w:hAnsi="Corbel" w:cs="Arial"/>
              </w:rPr>
            </w:pPr>
            <w:r w:rsidRPr="00611515">
              <w:rPr>
                <w:rFonts w:ascii="Corbel" w:hAnsi="Corbel" w:cs="Arial"/>
              </w:rPr>
              <w:t>Jenni Downes</w:t>
            </w:r>
          </w:p>
        </w:tc>
        <w:tc>
          <w:tcPr>
            <w:tcW w:w="4642" w:type="dxa"/>
            <w:vAlign w:val="center"/>
          </w:tcPr>
          <w:p w:rsidRPr="00611515" w:rsidR="00857158" w:rsidP="00AB6835" w:rsidRDefault="00857158" w14:paraId="3F38837F" w14:textId="77777777">
            <w:pPr>
              <w:rPr>
                <w:rFonts w:ascii="Corbel" w:hAnsi="Corbel" w:cs="Arial"/>
              </w:rPr>
            </w:pPr>
            <w:r w:rsidRPr="00611515">
              <w:rPr>
                <w:rFonts w:ascii="Corbel" w:hAnsi="Corbel" w:cs="Arial"/>
              </w:rPr>
              <w:t>Principal</w:t>
            </w:r>
          </w:p>
        </w:tc>
        <w:tc>
          <w:tcPr>
            <w:tcW w:w="4670" w:type="dxa"/>
            <w:vAlign w:val="center"/>
          </w:tcPr>
          <w:p w:rsidRPr="00611515" w:rsidR="00857158" w:rsidP="00AB6835" w:rsidRDefault="00857158" w14:paraId="76196CE9" w14:textId="77777777">
            <w:pPr>
              <w:rPr>
                <w:rFonts w:ascii="Corbel" w:hAnsi="Corbel" w:cs="Arial"/>
              </w:rPr>
            </w:pPr>
          </w:p>
          <w:p w:rsidRPr="00611515" w:rsidR="00857158" w:rsidP="00AB6835" w:rsidRDefault="00857158" w14:paraId="48741550" w14:textId="77777777">
            <w:pPr>
              <w:rPr>
                <w:rFonts w:ascii="Corbel" w:hAnsi="Corbel" w:cs="Arial"/>
              </w:rPr>
            </w:pPr>
          </w:p>
        </w:tc>
      </w:tr>
      <w:tr w:rsidRPr="00611515" w:rsidR="00857158" w:rsidTr="00AB6835" w14:paraId="00E6C234" w14:textId="77777777">
        <w:tc>
          <w:tcPr>
            <w:tcW w:w="4636" w:type="dxa"/>
            <w:vAlign w:val="center"/>
          </w:tcPr>
          <w:p w:rsidRPr="00611515" w:rsidR="00857158" w:rsidP="00AB6835" w:rsidRDefault="00857158" w14:paraId="664257B5" w14:textId="77777777">
            <w:pPr>
              <w:rPr>
                <w:rFonts w:ascii="Corbel" w:hAnsi="Corbel" w:cs="Arial"/>
              </w:rPr>
            </w:pPr>
            <w:r w:rsidRPr="00611515">
              <w:rPr>
                <w:rFonts w:ascii="Corbel" w:hAnsi="Corbel" w:cs="Arial"/>
              </w:rPr>
              <w:t>Alicia Bullock</w:t>
            </w:r>
          </w:p>
        </w:tc>
        <w:tc>
          <w:tcPr>
            <w:tcW w:w="4642" w:type="dxa"/>
            <w:vAlign w:val="center"/>
          </w:tcPr>
          <w:p w:rsidRPr="00611515" w:rsidR="00857158" w:rsidP="00AB6835" w:rsidRDefault="00857158" w14:paraId="1A2BA049" w14:textId="77777777">
            <w:pPr>
              <w:rPr>
                <w:rFonts w:ascii="Corbel" w:hAnsi="Corbel" w:cs="Arial"/>
              </w:rPr>
            </w:pPr>
            <w:r w:rsidRPr="00611515">
              <w:rPr>
                <w:rFonts w:ascii="Corbel" w:hAnsi="Corbel" w:cs="Arial"/>
              </w:rPr>
              <w:t>Deputy Head Teacher</w:t>
            </w:r>
          </w:p>
        </w:tc>
        <w:tc>
          <w:tcPr>
            <w:tcW w:w="4670" w:type="dxa"/>
            <w:vAlign w:val="center"/>
          </w:tcPr>
          <w:p w:rsidRPr="00611515" w:rsidR="00857158" w:rsidP="00AB6835" w:rsidRDefault="00857158" w14:paraId="16B0C8B8" w14:textId="77777777">
            <w:pPr>
              <w:rPr>
                <w:rFonts w:ascii="Corbel" w:hAnsi="Corbel" w:cs="Arial"/>
              </w:rPr>
            </w:pPr>
          </w:p>
          <w:p w:rsidRPr="00611515" w:rsidR="00857158" w:rsidP="00AB6835" w:rsidRDefault="00857158" w14:paraId="1710F72A" w14:textId="77777777">
            <w:pPr>
              <w:rPr>
                <w:rFonts w:ascii="Corbel" w:hAnsi="Corbel" w:cs="Arial"/>
              </w:rPr>
            </w:pPr>
          </w:p>
        </w:tc>
      </w:tr>
      <w:tr w:rsidRPr="00611515" w:rsidR="00857158" w:rsidTr="00AB6835" w14:paraId="55A4E210" w14:textId="77777777">
        <w:tc>
          <w:tcPr>
            <w:tcW w:w="4636" w:type="dxa"/>
            <w:vAlign w:val="center"/>
          </w:tcPr>
          <w:p w:rsidRPr="00611515" w:rsidR="00857158" w:rsidP="00AB6835" w:rsidRDefault="00857158" w14:paraId="2FB5045B" w14:textId="77777777">
            <w:pPr>
              <w:rPr>
                <w:rFonts w:ascii="Corbel" w:hAnsi="Corbel" w:cs="Arial"/>
              </w:rPr>
            </w:pPr>
            <w:r w:rsidRPr="00611515">
              <w:rPr>
                <w:rFonts w:ascii="Corbel" w:hAnsi="Corbel" w:cs="Arial"/>
              </w:rPr>
              <w:t>Nigel Shenton</w:t>
            </w:r>
            <w:r w:rsidRPr="00611515">
              <w:rPr>
                <w:rFonts w:ascii="Corbel" w:hAnsi="Corbel" w:cs="Arial"/>
              </w:rPr>
              <w:br/>
            </w:r>
          </w:p>
        </w:tc>
        <w:tc>
          <w:tcPr>
            <w:tcW w:w="4642" w:type="dxa"/>
            <w:vAlign w:val="center"/>
          </w:tcPr>
          <w:p w:rsidRPr="00611515" w:rsidR="00857158" w:rsidP="00AB6835" w:rsidRDefault="00857158" w14:paraId="4E74EB21" w14:textId="77777777">
            <w:pPr>
              <w:rPr>
                <w:rFonts w:ascii="Corbel" w:hAnsi="Corbel" w:cs="Arial"/>
              </w:rPr>
            </w:pPr>
            <w:r w:rsidRPr="00611515">
              <w:rPr>
                <w:rFonts w:ascii="Corbel" w:hAnsi="Corbel" w:cs="Arial"/>
              </w:rPr>
              <w:t>Site Manager</w:t>
            </w:r>
          </w:p>
        </w:tc>
        <w:tc>
          <w:tcPr>
            <w:tcW w:w="4670" w:type="dxa"/>
            <w:vAlign w:val="center"/>
          </w:tcPr>
          <w:p w:rsidRPr="00611515" w:rsidR="00857158" w:rsidP="00AB6835" w:rsidRDefault="00857158" w14:paraId="766D2EAF" w14:textId="77777777">
            <w:pPr>
              <w:rPr>
                <w:rFonts w:ascii="Corbel" w:hAnsi="Corbel" w:cs="Arial"/>
              </w:rPr>
            </w:pPr>
          </w:p>
        </w:tc>
      </w:tr>
    </w:tbl>
    <w:p w:rsidR="00A51313" w:rsidP="00857158" w:rsidRDefault="00A51313" w14:paraId="7A257EFA" w14:textId="0AB5C10B">
      <w:pPr>
        <w:rPr>
          <w:rFonts w:ascii="Corbel" w:hAnsi="Corbel" w:cs="Arial"/>
        </w:rPr>
      </w:pPr>
    </w:p>
    <w:p w:rsidRPr="00A20566" w:rsidR="00A20566" w:rsidP="00A20566" w:rsidRDefault="00A20566" w14:paraId="06E9B12D" w14:textId="727B5B62">
      <w:pPr>
        <w:rPr>
          <w:rFonts w:ascii="Corbel" w:hAnsi="Corbel" w:cs="Arial"/>
        </w:rPr>
        <w:sectPr w:rsidRPr="00A20566" w:rsidR="00A20566" w:rsidSect="00E34A69">
          <w:headerReference w:type="default" r:id="rId82"/>
          <w:footerReference w:type="default" r:id="rId83"/>
          <w:pgSz w:w="16838" w:h="11906" w:orient="landscape"/>
          <w:pgMar w:top="993" w:right="1440" w:bottom="1134" w:left="1440" w:header="708" w:footer="708" w:gutter="0"/>
          <w:cols w:space="708"/>
          <w:docGrid w:linePitch="360"/>
        </w:sectPr>
      </w:pPr>
    </w:p>
    <w:p w:rsidR="00AA556B" w:rsidP="00A20566" w:rsidRDefault="00A20566" w14:paraId="5DC286AF" w14:textId="700B91EA">
      <w:pPr>
        <w:pStyle w:val="ListParagraph"/>
        <w:numPr>
          <w:ilvl w:val="0"/>
          <w:numId w:val="45"/>
        </w:numPr>
        <w:rPr>
          <w:rFonts w:ascii="Corbel" w:hAnsi="Corbel" w:cs="Arial"/>
          <w:b/>
        </w:rPr>
      </w:pPr>
      <w:r w:rsidRPr="00A20566">
        <w:rPr>
          <w:rFonts w:ascii="Corbel" w:hAnsi="Corbel" w:cs="Arial"/>
          <w:b/>
        </w:rPr>
        <w:lastRenderedPageBreak/>
        <w:t>APPE</w:t>
      </w:r>
      <w:r>
        <w:rPr>
          <w:rFonts w:ascii="Corbel" w:hAnsi="Corbel" w:cs="Arial"/>
          <w:b/>
        </w:rPr>
        <w:t>N</w:t>
      </w:r>
      <w:r w:rsidRPr="00A20566">
        <w:rPr>
          <w:rFonts w:ascii="Corbel" w:hAnsi="Corbel" w:cs="Arial"/>
          <w:b/>
        </w:rPr>
        <w:t>DICES</w:t>
      </w:r>
    </w:p>
    <w:p w:rsidR="00A20566" w:rsidP="00A20566" w:rsidRDefault="00A20566" w14:paraId="7B3A2882" w14:textId="77777777">
      <w:pPr>
        <w:pStyle w:val="ListParagraph"/>
        <w:ind w:left="927"/>
        <w:jc w:val="center"/>
        <w:rPr>
          <w:rFonts w:ascii="Corbel" w:hAnsi="Corbel" w:cs="Arial"/>
          <w:b/>
        </w:rPr>
      </w:pPr>
      <w:r w:rsidR="00A20566">
        <w:drawing>
          <wp:inline wp14:editId="0A6FA930" wp14:anchorId="329F5FB5">
            <wp:extent cx="5829300" cy="8464550"/>
            <wp:effectExtent l="0" t="0" r="0" b="0"/>
            <wp:docPr id="3106" name="Picture 3106" title=""/>
            <wp:cNvGraphicFramePr>
              <a:graphicFrameLocks/>
            </wp:cNvGraphicFramePr>
            <a:graphic>
              <a:graphicData uri="http://schemas.openxmlformats.org/drawingml/2006/picture">
                <pic:pic>
                  <pic:nvPicPr>
                    <pic:cNvPr id="0" name="Picture 3106"/>
                    <pic:cNvPicPr/>
                  </pic:nvPicPr>
                  <pic:blipFill>
                    <a:blip r:embed="R941cfca8b8194644">
                      <a:extLst>
                        <a:ext xmlns:a="http://schemas.openxmlformats.org/drawingml/2006/main" uri="{28A0092B-C50C-407E-A947-70E740481C1C}">
                          <a14:useLocalDpi val="0"/>
                        </a:ext>
                      </a:extLst>
                    </a:blip>
                    <a:stretch>
                      <a:fillRect/>
                    </a:stretch>
                  </pic:blipFill>
                  <pic:spPr>
                    <a:xfrm rot="0" flipH="0" flipV="0">
                      <a:off x="0" y="0"/>
                      <a:ext cx="5829300" cy="8464550"/>
                    </a:xfrm>
                    <a:prstGeom prst="rect">
                      <a:avLst/>
                    </a:prstGeom>
                  </pic:spPr>
                </pic:pic>
              </a:graphicData>
            </a:graphic>
          </wp:inline>
        </w:drawing>
      </w:r>
    </w:p>
    <w:p w:rsidRPr="00A20566" w:rsidR="00A20566" w:rsidP="00A20566" w:rsidRDefault="00A20566" w14:paraId="1174D8D2" w14:textId="5B79FCEF">
      <w:pPr>
        <w:rPr>
          <w:rFonts w:ascii="Corbel" w:hAnsi="Corbel" w:cs="Arial"/>
          <w:b/>
        </w:rPr>
      </w:pPr>
      <w:r>
        <w:rPr>
          <w:rFonts w:ascii="Corbel" w:hAnsi="Corbel" w:cs="Arial"/>
          <w:b/>
        </w:rPr>
        <w:br w:type="page"/>
      </w:r>
    </w:p>
    <w:sectPr w:rsidRPr="00A20566" w:rsidR="00A20566" w:rsidSect="00A20566">
      <w:pgSz w:w="11906" w:h="16838" w:orient="portrait"/>
      <w:pgMar w:top="1440" w:right="992"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725" w:rsidP="004C21AB" w:rsidRDefault="005F3725" w14:paraId="36A4D6D4" w14:textId="77777777">
      <w:pPr>
        <w:spacing w:after="0" w:line="240" w:lineRule="auto"/>
      </w:pPr>
      <w:r>
        <w:separator/>
      </w:r>
    </w:p>
  </w:endnote>
  <w:endnote w:type="continuationSeparator" w:id="0">
    <w:p w:rsidR="005F3725" w:rsidP="004C21AB" w:rsidRDefault="005F3725" w14:paraId="40DFE5C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0FB" w:rsidRDefault="000160FB" w14:paraId="63BB59F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E34A69" w:rsidR="005F3725" w:rsidRDefault="005F3725" w14:paraId="2B9C83D2" w14:textId="6F31740E">
    <w:pPr>
      <w:pStyle w:val="Footer"/>
      <w:pBdr>
        <w:top w:val="single" w:color="D9D9D9" w:themeColor="background1" w:themeShade="D9" w:sz="4" w:space="1"/>
      </w:pBdr>
      <w:jc w:val="right"/>
      <w:rPr>
        <w:sz w:val="20"/>
      </w:rPr>
    </w:pPr>
    <w:r w:rsidRPr="00E34A69">
      <w:rPr>
        <w:sz w:val="18"/>
      </w:rPr>
      <w:t xml:space="preserve">St Catherine of Siena COVID `9 – Reopening Sept. 20   -   St Francis Xavier Catholic Primary School </w:t>
    </w:r>
    <w:r w:rsidRPr="00E34A69">
      <w:rPr>
        <w:sz w:val="20"/>
      </w:rPr>
      <w:t xml:space="preserve"> </w:t>
    </w:r>
    <w:r>
      <w:rPr>
        <w:sz w:val="20"/>
      </w:rPr>
      <w:t xml:space="preserve">            </w:t>
    </w:r>
    <w:r w:rsidRPr="00E34A69">
      <w:rPr>
        <w:sz w:val="20"/>
      </w:rPr>
      <w:t xml:space="preserve">   </w:t>
    </w:r>
    <w:sdt>
      <w:sdtPr>
        <w:rPr>
          <w:sz w:val="20"/>
        </w:rPr>
        <w:id w:val="-249035275"/>
        <w:docPartObj>
          <w:docPartGallery w:val="Page Numbers (Bottom of Page)"/>
          <w:docPartUnique/>
        </w:docPartObj>
      </w:sdtPr>
      <w:sdtEndPr>
        <w:rPr>
          <w:color w:val="7F7F7F" w:themeColor="background1" w:themeShade="7F"/>
          <w:spacing w:val="60"/>
        </w:rPr>
      </w:sdtEndPr>
      <w:sdtContent>
        <w:r w:rsidRPr="00E34A69">
          <w:rPr>
            <w:sz w:val="20"/>
          </w:rPr>
          <w:fldChar w:fldCharType="begin"/>
        </w:r>
        <w:r w:rsidRPr="00E34A69">
          <w:rPr>
            <w:sz w:val="20"/>
          </w:rPr>
          <w:instrText xml:space="preserve"> PAGE   \* MERGEFORMAT </w:instrText>
        </w:r>
        <w:r w:rsidRPr="00E34A69">
          <w:rPr>
            <w:sz w:val="20"/>
          </w:rPr>
          <w:fldChar w:fldCharType="separate"/>
        </w:r>
        <w:r>
          <w:rPr>
            <w:noProof/>
            <w:sz w:val="20"/>
          </w:rPr>
          <w:t>18</w:t>
        </w:r>
        <w:r w:rsidRPr="00E34A69">
          <w:rPr>
            <w:noProof/>
            <w:sz w:val="20"/>
          </w:rPr>
          <w:fldChar w:fldCharType="end"/>
        </w:r>
        <w:r w:rsidRPr="00E34A69">
          <w:rPr>
            <w:sz w:val="20"/>
          </w:rPr>
          <w:t xml:space="preserve"> | </w:t>
        </w:r>
        <w:r w:rsidRPr="00E34A69">
          <w:rPr>
            <w:color w:val="7F7F7F" w:themeColor="background1" w:themeShade="7F"/>
            <w:spacing w:val="60"/>
            <w:sz w:val="20"/>
          </w:rPr>
          <w:t>Page</w:t>
        </w:r>
      </w:sdtContent>
    </w:sdt>
  </w:p>
  <w:p w:rsidRPr="00E34A69" w:rsidR="005F3725" w:rsidRDefault="005F3725" w14:paraId="2E79EB01" w14:textId="77777777">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0FB" w:rsidRDefault="000160FB" w14:paraId="158B438A"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E34A69" w:rsidR="005F3725" w:rsidRDefault="005F3725" w14:paraId="559DD0A8" w14:textId="274F6FDE">
    <w:pPr>
      <w:pStyle w:val="Footer"/>
      <w:pBdr>
        <w:top w:val="single" w:color="D9D9D9" w:themeColor="background1" w:themeShade="D9" w:sz="4" w:space="1"/>
      </w:pBdr>
      <w:jc w:val="right"/>
      <w:rPr>
        <w:sz w:val="20"/>
      </w:rPr>
    </w:pPr>
    <w:r w:rsidRPr="00E34A69">
      <w:rPr>
        <w:sz w:val="18"/>
      </w:rPr>
      <w:t xml:space="preserve">St Catherine of Siena COVID `9 – Reopening Sept. 20 </w:t>
    </w:r>
    <w:r>
      <w:rPr>
        <w:sz w:val="18"/>
      </w:rPr>
      <w:t xml:space="preserve">                        </w:t>
    </w:r>
    <w:r w:rsidRPr="00E34A69">
      <w:rPr>
        <w:sz w:val="18"/>
      </w:rPr>
      <w:t xml:space="preserve">  -   </w:t>
    </w:r>
    <w:r>
      <w:rPr>
        <w:sz w:val="18"/>
      </w:rPr>
      <w:t xml:space="preserve">                                </w:t>
    </w:r>
    <w:r w:rsidRPr="00E34A69">
      <w:rPr>
        <w:sz w:val="18"/>
      </w:rPr>
      <w:t xml:space="preserve">St Francis Xavier Catholic Primary School </w:t>
    </w:r>
    <w:r w:rsidRPr="00E34A69">
      <w:rPr>
        <w:sz w:val="20"/>
      </w:rPr>
      <w:t xml:space="preserve"> </w:t>
    </w:r>
    <w:r>
      <w:rPr>
        <w:sz w:val="20"/>
      </w:rPr>
      <w:t xml:space="preserve">                                                               </w:t>
    </w:r>
    <w:r w:rsidRPr="00E34A69">
      <w:rPr>
        <w:sz w:val="20"/>
      </w:rPr>
      <w:t xml:space="preserve">   </w:t>
    </w:r>
    <w:sdt>
      <w:sdtPr>
        <w:rPr>
          <w:sz w:val="20"/>
        </w:rPr>
        <w:id w:val="-1081826908"/>
        <w:docPartObj>
          <w:docPartGallery w:val="Page Numbers (Bottom of Page)"/>
          <w:docPartUnique/>
        </w:docPartObj>
      </w:sdtPr>
      <w:sdtEndPr>
        <w:rPr>
          <w:color w:val="7F7F7F" w:themeColor="background1" w:themeShade="7F"/>
          <w:spacing w:val="60"/>
        </w:rPr>
      </w:sdtEndPr>
      <w:sdtContent>
        <w:r w:rsidRPr="00E34A69">
          <w:rPr>
            <w:sz w:val="20"/>
          </w:rPr>
          <w:fldChar w:fldCharType="begin"/>
        </w:r>
        <w:r w:rsidRPr="00E34A69">
          <w:rPr>
            <w:sz w:val="20"/>
          </w:rPr>
          <w:instrText xml:space="preserve"> PAGE   \* MERGEFORMAT </w:instrText>
        </w:r>
        <w:r w:rsidRPr="00E34A69">
          <w:rPr>
            <w:sz w:val="20"/>
          </w:rPr>
          <w:fldChar w:fldCharType="separate"/>
        </w:r>
        <w:r>
          <w:rPr>
            <w:noProof/>
            <w:sz w:val="20"/>
          </w:rPr>
          <w:t>60</w:t>
        </w:r>
        <w:r w:rsidRPr="00E34A69">
          <w:rPr>
            <w:noProof/>
            <w:sz w:val="20"/>
          </w:rPr>
          <w:fldChar w:fldCharType="end"/>
        </w:r>
        <w:r w:rsidRPr="00E34A69">
          <w:rPr>
            <w:sz w:val="20"/>
          </w:rPr>
          <w:t xml:space="preserve"> | </w:t>
        </w:r>
        <w:r w:rsidRPr="00E34A69">
          <w:rPr>
            <w:color w:val="7F7F7F" w:themeColor="background1" w:themeShade="7F"/>
            <w:spacing w:val="60"/>
            <w:sz w:val="20"/>
          </w:rPr>
          <w:t>Page</w:t>
        </w:r>
      </w:sdtContent>
    </w:sdt>
  </w:p>
  <w:p w:rsidRPr="00E34A69" w:rsidR="005F3725" w:rsidRDefault="005F3725" w14:paraId="0CE252EF" w14:textId="77777777">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725" w:rsidP="004C21AB" w:rsidRDefault="005F3725" w14:paraId="7FF3E661" w14:textId="77777777">
      <w:pPr>
        <w:spacing w:after="0" w:line="240" w:lineRule="auto"/>
      </w:pPr>
      <w:r>
        <w:separator/>
      </w:r>
    </w:p>
  </w:footnote>
  <w:footnote w:type="continuationSeparator" w:id="0">
    <w:p w:rsidR="005F3725" w:rsidP="004C21AB" w:rsidRDefault="005F3725" w14:paraId="1B6A45C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0FB" w:rsidRDefault="000160FB" w14:paraId="732042A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7782848"/>
      <w:docPartObj>
        <w:docPartGallery w:val="Watermarks"/>
        <w:docPartUnique/>
      </w:docPartObj>
    </w:sdtPr>
    <w:sdtContent>
      <w:p w:rsidR="005F3725" w:rsidRDefault="000160FB" w14:paraId="6D4867FE" w14:textId="0711B360">
        <w:pPr>
          <w:pStyle w:val="Header"/>
        </w:pPr>
        <w:r>
          <w:rPr>
            <w:noProof/>
          </w:rPr>
          <w:pict w14:anchorId="0DD0FD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7216;mso-position-horizontal:center;mso-position-horizontal-relative:margin;mso-position-vertical:center;mso-position-vertical-relative:margin" o:spid="_x0000_s2050" o:allowincell="f" fillcolor="silver" stroked="f" type="#_x0000_t136">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0FB" w:rsidRDefault="000160FB" w14:paraId="0CE9DD73"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725" w:rsidRDefault="005F3725" w14:paraId="19CB61EB" w14:textId="4B329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4B"/>
    <w:multiLevelType w:val="multilevel"/>
    <w:tmpl w:val="000008CE"/>
    <w:lvl w:ilvl="0">
      <w:numFmt w:val="bullet"/>
      <w:lvlText w:val=""/>
      <w:lvlJc w:val="left"/>
      <w:pPr>
        <w:ind w:left="-1440" w:hanging="165"/>
      </w:pPr>
      <w:rPr>
        <w:rFonts w:ascii="Symbol" w:hAnsi="Symbol"/>
        <w:b w:val="0"/>
        <w:w w:val="102"/>
        <w:sz w:val="19"/>
      </w:rPr>
    </w:lvl>
    <w:lvl w:ilvl="1">
      <w:numFmt w:val="bullet"/>
      <w:lvlText w:val="•"/>
      <w:lvlJc w:val="left"/>
      <w:pPr>
        <w:ind w:left="-901" w:hanging="165"/>
      </w:pPr>
    </w:lvl>
    <w:lvl w:ilvl="2">
      <w:numFmt w:val="bullet"/>
      <w:lvlText w:val="•"/>
      <w:lvlJc w:val="left"/>
      <w:pPr>
        <w:ind w:left="-371" w:hanging="165"/>
      </w:pPr>
    </w:lvl>
    <w:lvl w:ilvl="3">
      <w:numFmt w:val="bullet"/>
      <w:lvlText w:val="•"/>
      <w:lvlJc w:val="left"/>
      <w:pPr>
        <w:ind w:left="159" w:hanging="165"/>
      </w:pPr>
    </w:lvl>
    <w:lvl w:ilvl="4">
      <w:numFmt w:val="bullet"/>
      <w:lvlText w:val="•"/>
      <w:lvlJc w:val="left"/>
      <w:pPr>
        <w:ind w:left="689" w:hanging="165"/>
      </w:pPr>
    </w:lvl>
    <w:lvl w:ilvl="5">
      <w:numFmt w:val="bullet"/>
      <w:lvlText w:val="•"/>
      <w:lvlJc w:val="left"/>
      <w:pPr>
        <w:ind w:left="1219" w:hanging="165"/>
      </w:pPr>
    </w:lvl>
    <w:lvl w:ilvl="6">
      <w:numFmt w:val="bullet"/>
      <w:lvlText w:val="•"/>
      <w:lvlJc w:val="left"/>
      <w:pPr>
        <w:ind w:left="1749" w:hanging="165"/>
      </w:pPr>
    </w:lvl>
    <w:lvl w:ilvl="7">
      <w:numFmt w:val="bullet"/>
      <w:lvlText w:val="•"/>
      <w:lvlJc w:val="left"/>
      <w:pPr>
        <w:ind w:left="2279" w:hanging="165"/>
      </w:pPr>
    </w:lvl>
    <w:lvl w:ilvl="8">
      <w:numFmt w:val="bullet"/>
      <w:lvlText w:val="•"/>
      <w:lvlJc w:val="left"/>
      <w:pPr>
        <w:ind w:left="2809" w:hanging="165"/>
      </w:pPr>
    </w:lvl>
  </w:abstractNum>
  <w:abstractNum w:abstractNumId="1" w15:restartNumberingAfterBreak="0">
    <w:nsid w:val="00C66594"/>
    <w:multiLevelType w:val="hybridMultilevel"/>
    <w:tmpl w:val="5F941680"/>
    <w:lvl w:ilvl="0" w:tplc="A34C25EC">
      <w:start w:val="1"/>
      <w:numFmt w:val="bullet"/>
      <w:lvlText w:val=""/>
      <w:lvlJc w:val="left"/>
      <w:pPr>
        <w:ind w:left="227" w:hanging="227"/>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19440C4"/>
    <w:multiLevelType w:val="hybridMultilevel"/>
    <w:tmpl w:val="CD34BB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5CB6D1C"/>
    <w:multiLevelType w:val="hybridMultilevel"/>
    <w:tmpl w:val="FC0E5FC6"/>
    <w:lvl w:ilvl="0" w:tplc="94E22C7E">
      <w:start w:val="1"/>
      <w:numFmt w:val="bullet"/>
      <w:lvlText w:val=""/>
      <w:lvlJc w:val="left"/>
      <w:pPr>
        <w:ind w:left="170" w:hanging="17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6EE7A75"/>
    <w:multiLevelType w:val="hybridMultilevel"/>
    <w:tmpl w:val="9FDA1E3C"/>
    <w:lvl w:ilvl="0" w:tplc="3BD266EA">
      <w:start w:val="7"/>
      <w:numFmt w:val="decimal"/>
      <w:lvlText w:val="%1."/>
      <w:lvlJc w:val="left"/>
      <w:pPr>
        <w:ind w:left="502"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0BCF4770"/>
    <w:multiLevelType w:val="multilevel"/>
    <w:tmpl w:val="7E701848"/>
    <w:lvl w:ilvl="0" w:tplc="A34C25EC">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0D616C3A"/>
    <w:multiLevelType w:val="hybridMultilevel"/>
    <w:tmpl w:val="25F44CE6"/>
    <w:lvl w:ilvl="0" w:tplc="6A0825A2">
      <w:start w:val="1"/>
      <w:numFmt w:val="decimal"/>
      <w:pStyle w:val="SubPolicyHeader"/>
      <w:lvlText w:val="%1."/>
      <w:lvlJc w:val="left"/>
      <w:pPr>
        <w:ind w:left="29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BC7A9D"/>
    <w:multiLevelType w:val="hybridMultilevel"/>
    <w:tmpl w:val="4B4AAB46"/>
    <w:lvl w:ilvl="0" w:tplc="3FC48EE2">
      <w:start w:val="1"/>
      <w:numFmt w:val="decimal"/>
      <w:lvlText w:val="%1."/>
      <w:lvlJc w:val="left"/>
      <w:pPr>
        <w:ind w:left="360" w:hanging="360"/>
      </w:pPr>
      <w:rPr>
        <w:rFonts w:hint="default" w:cs="Times New Roman"/>
        <w:b/>
        <w:i w:val="0"/>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5C3E9F"/>
    <w:multiLevelType w:val="hybridMultilevel"/>
    <w:tmpl w:val="28B05AE2"/>
    <w:lvl w:ilvl="0" w:tplc="08090003">
      <w:start w:val="1"/>
      <w:numFmt w:val="bullet"/>
      <w:lvlText w:val="o"/>
      <w:lvlJc w:val="left"/>
      <w:pPr>
        <w:ind w:left="454" w:hanging="227"/>
      </w:pPr>
      <w:rPr>
        <w:rFonts w:hint="default" w:ascii="Courier New" w:hAnsi="Courier New" w:cs="Courier New"/>
        <w:color w:val="auto"/>
      </w:rPr>
    </w:lvl>
    <w:lvl w:ilvl="1" w:tplc="08090003" w:tentative="1">
      <w:start w:val="1"/>
      <w:numFmt w:val="bullet"/>
      <w:lvlText w:val="o"/>
      <w:lvlJc w:val="left"/>
      <w:pPr>
        <w:ind w:left="1894" w:hanging="360"/>
      </w:pPr>
      <w:rPr>
        <w:rFonts w:hint="default" w:ascii="Courier New" w:hAnsi="Courier New" w:cs="Courier New"/>
      </w:rPr>
    </w:lvl>
    <w:lvl w:ilvl="2" w:tplc="08090005" w:tentative="1">
      <w:start w:val="1"/>
      <w:numFmt w:val="bullet"/>
      <w:lvlText w:val=""/>
      <w:lvlJc w:val="left"/>
      <w:pPr>
        <w:ind w:left="2614" w:hanging="360"/>
      </w:pPr>
      <w:rPr>
        <w:rFonts w:hint="default" w:ascii="Wingdings" w:hAnsi="Wingdings"/>
      </w:rPr>
    </w:lvl>
    <w:lvl w:ilvl="3" w:tplc="08090001" w:tentative="1">
      <w:start w:val="1"/>
      <w:numFmt w:val="bullet"/>
      <w:lvlText w:val=""/>
      <w:lvlJc w:val="left"/>
      <w:pPr>
        <w:ind w:left="3334" w:hanging="360"/>
      </w:pPr>
      <w:rPr>
        <w:rFonts w:hint="default" w:ascii="Symbol" w:hAnsi="Symbol"/>
      </w:rPr>
    </w:lvl>
    <w:lvl w:ilvl="4" w:tplc="08090003" w:tentative="1">
      <w:start w:val="1"/>
      <w:numFmt w:val="bullet"/>
      <w:lvlText w:val="o"/>
      <w:lvlJc w:val="left"/>
      <w:pPr>
        <w:ind w:left="4054" w:hanging="360"/>
      </w:pPr>
      <w:rPr>
        <w:rFonts w:hint="default" w:ascii="Courier New" w:hAnsi="Courier New" w:cs="Courier New"/>
      </w:rPr>
    </w:lvl>
    <w:lvl w:ilvl="5" w:tplc="08090005" w:tentative="1">
      <w:start w:val="1"/>
      <w:numFmt w:val="bullet"/>
      <w:lvlText w:val=""/>
      <w:lvlJc w:val="left"/>
      <w:pPr>
        <w:ind w:left="4774" w:hanging="360"/>
      </w:pPr>
      <w:rPr>
        <w:rFonts w:hint="default" w:ascii="Wingdings" w:hAnsi="Wingdings"/>
      </w:rPr>
    </w:lvl>
    <w:lvl w:ilvl="6" w:tplc="08090001" w:tentative="1">
      <w:start w:val="1"/>
      <w:numFmt w:val="bullet"/>
      <w:lvlText w:val=""/>
      <w:lvlJc w:val="left"/>
      <w:pPr>
        <w:ind w:left="5494" w:hanging="360"/>
      </w:pPr>
      <w:rPr>
        <w:rFonts w:hint="default" w:ascii="Symbol" w:hAnsi="Symbol"/>
      </w:rPr>
    </w:lvl>
    <w:lvl w:ilvl="7" w:tplc="08090003" w:tentative="1">
      <w:start w:val="1"/>
      <w:numFmt w:val="bullet"/>
      <w:lvlText w:val="o"/>
      <w:lvlJc w:val="left"/>
      <w:pPr>
        <w:ind w:left="6214" w:hanging="360"/>
      </w:pPr>
      <w:rPr>
        <w:rFonts w:hint="default" w:ascii="Courier New" w:hAnsi="Courier New" w:cs="Courier New"/>
      </w:rPr>
    </w:lvl>
    <w:lvl w:ilvl="8" w:tplc="08090005" w:tentative="1">
      <w:start w:val="1"/>
      <w:numFmt w:val="bullet"/>
      <w:lvlText w:val=""/>
      <w:lvlJc w:val="left"/>
      <w:pPr>
        <w:ind w:left="6934" w:hanging="360"/>
      </w:pPr>
      <w:rPr>
        <w:rFonts w:hint="default" w:ascii="Wingdings" w:hAnsi="Wingdings"/>
      </w:rPr>
    </w:lvl>
  </w:abstractNum>
  <w:abstractNum w:abstractNumId="9" w15:restartNumberingAfterBreak="0">
    <w:nsid w:val="190F1266"/>
    <w:multiLevelType w:val="hybridMultilevel"/>
    <w:tmpl w:val="17404E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87C57C1"/>
    <w:multiLevelType w:val="hybridMultilevel"/>
    <w:tmpl w:val="E48C55B4"/>
    <w:lvl w:ilvl="0" w:tplc="4A34151C">
      <w:start w:val="1"/>
      <w:numFmt w:val="bullet"/>
      <w:lvlText w:val=""/>
      <w:lvlJc w:val="left"/>
      <w:pPr>
        <w:ind w:left="227" w:hanging="227"/>
      </w:pPr>
      <w:rPr>
        <w:rFonts w:hint="default" w:ascii="Symbol" w:hAnsi="Symbol"/>
        <w:color w:val="auto"/>
      </w:rPr>
    </w:lvl>
    <w:lvl w:ilvl="1" w:tplc="7D467E5A">
      <w:numFmt w:val="bullet"/>
      <w:lvlText w:val="·"/>
      <w:lvlJc w:val="left"/>
      <w:pPr>
        <w:ind w:left="1020" w:hanging="360"/>
      </w:pPr>
      <w:rPr>
        <w:rFonts w:hint="default" w:ascii="Calibri" w:hAnsi="Calibri" w:eastAsia="Calibri" w:cs="Calibri"/>
      </w:rPr>
    </w:lvl>
    <w:lvl w:ilvl="2" w:tplc="08090005" w:tentative="1">
      <w:start w:val="1"/>
      <w:numFmt w:val="bullet"/>
      <w:lvlText w:val=""/>
      <w:lvlJc w:val="left"/>
      <w:pPr>
        <w:ind w:left="1740" w:hanging="360"/>
      </w:pPr>
      <w:rPr>
        <w:rFonts w:hint="default" w:ascii="Wingdings" w:hAnsi="Wingdings"/>
      </w:rPr>
    </w:lvl>
    <w:lvl w:ilvl="3" w:tplc="08090001" w:tentative="1">
      <w:start w:val="1"/>
      <w:numFmt w:val="bullet"/>
      <w:lvlText w:val=""/>
      <w:lvlJc w:val="left"/>
      <w:pPr>
        <w:ind w:left="2460" w:hanging="360"/>
      </w:pPr>
      <w:rPr>
        <w:rFonts w:hint="default" w:ascii="Symbol" w:hAnsi="Symbol"/>
      </w:rPr>
    </w:lvl>
    <w:lvl w:ilvl="4" w:tplc="08090003" w:tentative="1">
      <w:start w:val="1"/>
      <w:numFmt w:val="bullet"/>
      <w:lvlText w:val="o"/>
      <w:lvlJc w:val="left"/>
      <w:pPr>
        <w:ind w:left="3180" w:hanging="360"/>
      </w:pPr>
      <w:rPr>
        <w:rFonts w:hint="default" w:ascii="Courier New" w:hAnsi="Courier New" w:cs="Courier New"/>
      </w:rPr>
    </w:lvl>
    <w:lvl w:ilvl="5" w:tplc="08090005" w:tentative="1">
      <w:start w:val="1"/>
      <w:numFmt w:val="bullet"/>
      <w:lvlText w:val=""/>
      <w:lvlJc w:val="left"/>
      <w:pPr>
        <w:ind w:left="3900" w:hanging="360"/>
      </w:pPr>
      <w:rPr>
        <w:rFonts w:hint="default" w:ascii="Wingdings" w:hAnsi="Wingdings"/>
      </w:rPr>
    </w:lvl>
    <w:lvl w:ilvl="6" w:tplc="08090001" w:tentative="1">
      <w:start w:val="1"/>
      <w:numFmt w:val="bullet"/>
      <w:lvlText w:val=""/>
      <w:lvlJc w:val="left"/>
      <w:pPr>
        <w:ind w:left="4620" w:hanging="360"/>
      </w:pPr>
      <w:rPr>
        <w:rFonts w:hint="default" w:ascii="Symbol" w:hAnsi="Symbol"/>
      </w:rPr>
    </w:lvl>
    <w:lvl w:ilvl="7" w:tplc="08090003" w:tentative="1">
      <w:start w:val="1"/>
      <w:numFmt w:val="bullet"/>
      <w:lvlText w:val="o"/>
      <w:lvlJc w:val="left"/>
      <w:pPr>
        <w:ind w:left="5340" w:hanging="360"/>
      </w:pPr>
      <w:rPr>
        <w:rFonts w:hint="default" w:ascii="Courier New" w:hAnsi="Courier New" w:cs="Courier New"/>
      </w:rPr>
    </w:lvl>
    <w:lvl w:ilvl="8" w:tplc="08090005" w:tentative="1">
      <w:start w:val="1"/>
      <w:numFmt w:val="bullet"/>
      <w:lvlText w:val=""/>
      <w:lvlJc w:val="left"/>
      <w:pPr>
        <w:ind w:left="6060" w:hanging="360"/>
      </w:pPr>
      <w:rPr>
        <w:rFonts w:hint="default" w:ascii="Wingdings" w:hAnsi="Wingdings"/>
      </w:rPr>
    </w:lvl>
  </w:abstractNum>
  <w:abstractNum w:abstractNumId="11" w15:restartNumberingAfterBreak="0">
    <w:nsid w:val="29514ED2"/>
    <w:multiLevelType w:val="hybridMultilevel"/>
    <w:tmpl w:val="DE8637D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2B0A5981"/>
    <w:multiLevelType w:val="hybridMultilevel"/>
    <w:tmpl w:val="E9B6A7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EFF2535"/>
    <w:multiLevelType w:val="hybridMultilevel"/>
    <w:tmpl w:val="EA706918"/>
    <w:lvl w:ilvl="0" w:tplc="0809000F">
      <w:start w:val="2"/>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3C3426"/>
    <w:multiLevelType w:val="hybridMultilevel"/>
    <w:tmpl w:val="AFC23790"/>
    <w:lvl w:ilvl="0" w:tplc="0809000B">
      <w:start w:val="1"/>
      <w:numFmt w:val="bullet"/>
      <w:lvlText w:val=""/>
      <w:lvlJc w:val="left"/>
      <w:pPr>
        <w:ind w:left="720" w:hanging="360"/>
      </w:pPr>
      <w:rPr>
        <w:rFonts w:hint="default" w:ascii="Wingdings" w:hAnsi="Wingdings"/>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7840ABA"/>
    <w:multiLevelType w:val="hybridMultilevel"/>
    <w:tmpl w:val="D71E56B0"/>
    <w:lvl w:ilvl="0" w:tplc="058062F4">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D6D355A"/>
    <w:multiLevelType w:val="hybridMultilevel"/>
    <w:tmpl w:val="263C0D8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E7122DF"/>
    <w:multiLevelType w:val="hybridMultilevel"/>
    <w:tmpl w:val="DDB05EC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416504B7"/>
    <w:multiLevelType w:val="hybridMultilevel"/>
    <w:tmpl w:val="A57C1924"/>
    <w:lvl w:ilvl="0" w:tplc="44FE40B6">
      <w:start w:val="1"/>
      <w:numFmt w:val="bullet"/>
      <w:lvlText w:val=""/>
      <w:lvlJc w:val="left"/>
      <w:pPr>
        <w:ind w:left="170" w:hanging="170"/>
      </w:pPr>
      <w:rPr>
        <w:rFonts w:hint="default" w:ascii="Symbol" w:hAnsi="Symbol"/>
        <w:color w:val="auto"/>
      </w:rPr>
    </w:lvl>
    <w:lvl w:ilvl="1" w:tplc="7D467E5A">
      <w:numFmt w:val="bullet"/>
      <w:lvlText w:val="·"/>
      <w:lvlJc w:val="left"/>
      <w:pPr>
        <w:ind w:left="1020" w:hanging="360"/>
      </w:pPr>
      <w:rPr>
        <w:rFonts w:hint="default" w:ascii="Calibri" w:hAnsi="Calibri" w:eastAsia="Calibri" w:cs="Calibri"/>
      </w:rPr>
    </w:lvl>
    <w:lvl w:ilvl="2" w:tplc="08090005" w:tentative="1">
      <w:start w:val="1"/>
      <w:numFmt w:val="bullet"/>
      <w:lvlText w:val=""/>
      <w:lvlJc w:val="left"/>
      <w:pPr>
        <w:ind w:left="1740" w:hanging="360"/>
      </w:pPr>
      <w:rPr>
        <w:rFonts w:hint="default" w:ascii="Wingdings" w:hAnsi="Wingdings"/>
      </w:rPr>
    </w:lvl>
    <w:lvl w:ilvl="3" w:tplc="08090001" w:tentative="1">
      <w:start w:val="1"/>
      <w:numFmt w:val="bullet"/>
      <w:lvlText w:val=""/>
      <w:lvlJc w:val="left"/>
      <w:pPr>
        <w:ind w:left="2460" w:hanging="360"/>
      </w:pPr>
      <w:rPr>
        <w:rFonts w:hint="default" w:ascii="Symbol" w:hAnsi="Symbol"/>
      </w:rPr>
    </w:lvl>
    <w:lvl w:ilvl="4" w:tplc="08090003" w:tentative="1">
      <w:start w:val="1"/>
      <w:numFmt w:val="bullet"/>
      <w:lvlText w:val="o"/>
      <w:lvlJc w:val="left"/>
      <w:pPr>
        <w:ind w:left="3180" w:hanging="360"/>
      </w:pPr>
      <w:rPr>
        <w:rFonts w:hint="default" w:ascii="Courier New" w:hAnsi="Courier New" w:cs="Courier New"/>
      </w:rPr>
    </w:lvl>
    <w:lvl w:ilvl="5" w:tplc="08090005" w:tentative="1">
      <w:start w:val="1"/>
      <w:numFmt w:val="bullet"/>
      <w:lvlText w:val=""/>
      <w:lvlJc w:val="left"/>
      <w:pPr>
        <w:ind w:left="3900" w:hanging="360"/>
      </w:pPr>
      <w:rPr>
        <w:rFonts w:hint="default" w:ascii="Wingdings" w:hAnsi="Wingdings"/>
      </w:rPr>
    </w:lvl>
    <w:lvl w:ilvl="6" w:tplc="08090001" w:tentative="1">
      <w:start w:val="1"/>
      <w:numFmt w:val="bullet"/>
      <w:lvlText w:val=""/>
      <w:lvlJc w:val="left"/>
      <w:pPr>
        <w:ind w:left="4620" w:hanging="360"/>
      </w:pPr>
      <w:rPr>
        <w:rFonts w:hint="default" w:ascii="Symbol" w:hAnsi="Symbol"/>
      </w:rPr>
    </w:lvl>
    <w:lvl w:ilvl="7" w:tplc="08090003" w:tentative="1">
      <w:start w:val="1"/>
      <w:numFmt w:val="bullet"/>
      <w:lvlText w:val="o"/>
      <w:lvlJc w:val="left"/>
      <w:pPr>
        <w:ind w:left="5340" w:hanging="360"/>
      </w:pPr>
      <w:rPr>
        <w:rFonts w:hint="default" w:ascii="Courier New" w:hAnsi="Courier New" w:cs="Courier New"/>
      </w:rPr>
    </w:lvl>
    <w:lvl w:ilvl="8" w:tplc="08090005" w:tentative="1">
      <w:start w:val="1"/>
      <w:numFmt w:val="bullet"/>
      <w:lvlText w:val=""/>
      <w:lvlJc w:val="left"/>
      <w:pPr>
        <w:ind w:left="6060" w:hanging="360"/>
      </w:pPr>
      <w:rPr>
        <w:rFonts w:hint="default" w:ascii="Wingdings" w:hAnsi="Wingdings"/>
      </w:rPr>
    </w:lvl>
  </w:abstractNum>
  <w:abstractNum w:abstractNumId="19" w15:restartNumberingAfterBreak="0">
    <w:nsid w:val="44332E2E"/>
    <w:multiLevelType w:val="hybridMultilevel"/>
    <w:tmpl w:val="90C2C9F0"/>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0" w15:restartNumberingAfterBreak="0">
    <w:nsid w:val="46F1506E"/>
    <w:multiLevelType w:val="hybridMultilevel"/>
    <w:tmpl w:val="C35055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0A3531D"/>
    <w:multiLevelType w:val="hybrid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303633C"/>
    <w:multiLevelType w:val="hybridMultilevel"/>
    <w:tmpl w:val="59DA8D60"/>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3" w15:restartNumberingAfterBreak="0">
    <w:nsid w:val="53A068A2"/>
    <w:multiLevelType w:val="hybridMultilevel"/>
    <w:tmpl w:val="D4CAEB88"/>
    <w:lvl w:ilvl="0" w:tplc="0809000B">
      <w:start w:val="1"/>
      <w:numFmt w:val="bullet"/>
      <w:lvlText w:val=""/>
      <w:lvlJc w:val="left"/>
      <w:pPr>
        <w:ind w:left="720" w:hanging="360"/>
      </w:pPr>
      <w:rPr>
        <w:rFonts w:hint="default" w:ascii="Wingdings" w:hAnsi="Wingdings"/>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461554F"/>
    <w:multiLevelType w:val="hybridMultilevel"/>
    <w:tmpl w:val="F7B8F0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57A63EB"/>
    <w:multiLevelType w:val="hybridMultilevel"/>
    <w:tmpl w:val="9336E13C"/>
    <w:lvl w:ilvl="0" w:tplc="62061D98">
      <w:start w:val="1"/>
      <w:numFmt w:val="bullet"/>
      <w:pStyle w:val="TSB-PolicyBullets"/>
      <w:lvlText w:val=""/>
      <w:lvlJc w:val="left"/>
      <w:pPr>
        <w:ind w:left="3183" w:hanging="360"/>
      </w:pPr>
      <w:rPr>
        <w:rFonts w:hint="default" w:ascii="Symbol" w:hAnsi="Symbol"/>
        <w:color w:val="000000" w:themeColor="text1"/>
      </w:rPr>
    </w:lvl>
    <w:lvl w:ilvl="1" w:tplc="08090003">
      <w:start w:val="1"/>
      <w:numFmt w:val="bullet"/>
      <w:lvlText w:val="o"/>
      <w:lvlJc w:val="left"/>
      <w:pPr>
        <w:ind w:left="3903" w:hanging="360"/>
      </w:pPr>
      <w:rPr>
        <w:rFonts w:hint="default" w:ascii="Courier New" w:hAnsi="Courier New" w:cs="Courier New"/>
      </w:rPr>
    </w:lvl>
    <w:lvl w:ilvl="2" w:tplc="08090005" w:tentative="1">
      <w:start w:val="1"/>
      <w:numFmt w:val="bullet"/>
      <w:lvlText w:val=""/>
      <w:lvlJc w:val="left"/>
      <w:pPr>
        <w:ind w:left="4623" w:hanging="360"/>
      </w:pPr>
      <w:rPr>
        <w:rFonts w:hint="default" w:ascii="Wingdings" w:hAnsi="Wingdings"/>
      </w:rPr>
    </w:lvl>
    <w:lvl w:ilvl="3" w:tplc="08090001" w:tentative="1">
      <w:start w:val="1"/>
      <w:numFmt w:val="bullet"/>
      <w:lvlText w:val=""/>
      <w:lvlJc w:val="left"/>
      <w:pPr>
        <w:ind w:left="5343" w:hanging="360"/>
      </w:pPr>
      <w:rPr>
        <w:rFonts w:hint="default" w:ascii="Symbol" w:hAnsi="Symbol"/>
      </w:rPr>
    </w:lvl>
    <w:lvl w:ilvl="4" w:tplc="08090003" w:tentative="1">
      <w:start w:val="1"/>
      <w:numFmt w:val="bullet"/>
      <w:lvlText w:val="o"/>
      <w:lvlJc w:val="left"/>
      <w:pPr>
        <w:ind w:left="6063" w:hanging="360"/>
      </w:pPr>
      <w:rPr>
        <w:rFonts w:hint="default" w:ascii="Courier New" w:hAnsi="Courier New" w:cs="Courier New"/>
      </w:rPr>
    </w:lvl>
    <w:lvl w:ilvl="5" w:tplc="08090005" w:tentative="1">
      <w:start w:val="1"/>
      <w:numFmt w:val="bullet"/>
      <w:lvlText w:val=""/>
      <w:lvlJc w:val="left"/>
      <w:pPr>
        <w:ind w:left="6783" w:hanging="360"/>
      </w:pPr>
      <w:rPr>
        <w:rFonts w:hint="default" w:ascii="Wingdings" w:hAnsi="Wingdings"/>
      </w:rPr>
    </w:lvl>
    <w:lvl w:ilvl="6" w:tplc="08090001" w:tentative="1">
      <w:start w:val="1"/>
      <w:numFmt w:val="bullet"/>
      <w:lvlText w:val=""/>
      <w:lvlJc w:val="left"/>
      <w:pPr>
        <w:ind w:left="7503" w:hanging="360"/>
      </w:pPr>
      <w:rPr>
        <w:rFonts w:hint="default" w:ascii="Symbol" w:hAnsi="Symbol"/>
      </w:rPr>
    </w:lvl>
    <w:lvl w:ilvl="7" w:tplc="08090003" w:tentative="1">
      <w:start w:val="1"/>
      <w:numFmt w:val="bullet"/>
      <w:lvlText w:val="o"/>
      <w:lvlJc w:val="left"/>
      <w:pPr>
        <w:ind w:left="8223" w:hanging="360"/>
      </w:pPr>
      <w:rPr>
        <w:rFonts w:hint="default" w:ascii="Courier New" w:hAnsi="Courier New" w:cs="Courier New"/>
      </w:rPr>
    </w:lvl>
    <w:lvl w:ilvl="8" w:tplc="08090005" w:tentative="1">
      <w:start w:val="1"/>
      <w:numFmt w:val="bullet"/>
      <w:lvlText w:val=""/>
      <w:lvlJc w:val="left"/>
      <w:pPr>
        <w:ind w:left="8943" w:hanging="360"/>
      </w:pPr>
      <w:rPr>
        <w:rFonts w:hint="default" w:ascii="Wingdings" w:hAnsi="Wingdings"/>
      </w:rPr>
    </w:lvl>
  </w:abstractNum>
  <w:abstractNum w:abstractNumId="26" w15:restartNumberingAfterBreak="0">
    <w:nsid w:val="56D166F5"/>
    <w:multiLevelType w:val="hybridMultilevel"/>
    <w:tmpl w:val="38A43DF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57F224E0"/>
    <w:multiLevelType w:val="hybridMultilevel"/>
    <w:tmpl w:val="BF6E5AFE"/>
    <w:lvl w:ilvl="0" w:tplc="1D8A782E">
      <w:start w:val="1"/>
      <w:numFmt w:val="bullet"/>
      <w:lvlText w:val=""/>
      <w:lvlJc w:val="left"/>
      <w:pPr>
        <w:ind w:left="227" w:hanging="227"/>
      </w:pPr>
      <w:rPr>
        <w:rFonts w:hint="default" w:ascii="Symbol" w:hAnsi="Symbol"/>
        <w:color w:val="auto"/>
      </w:rPr>
    </w:lvl>
    <w:lvl w:ilvl="1" w:tplc="7D467E5A">
      <w:numFmt w:val="bullet"/>
      <w:lvlText w:val="·"/>
      <w:lvlJc w:val="left"/>
      <w:pPr>
        <w:ind w:left="1020" w:hanging="360"/>
      </w:pPr>
      <w:rPr>
        <w:rFonts w:hint="default" w:ascii="Calibri" w:hAnsi="Calibri" w:eastAsia="Calibri" w:cs="Calibri"/>
      </w:rPr>
    </w:lvl>
    <w:lvl w:ilvl="2" w:tplc="08090005" w:tentative="1">
      <w:start w:val="1"/>
      <w:numFmt w:val="bullet"/>
      <w:lvlText w:val=""/>
      <w:lvlJc w:val="left"/>
      <w:pPr>
        <w:ind w:left="1740" w:hanging="360"/>
      </w:pPr>
      <w:rPr>
        <w:rFonts w:hint="default" w:ascii="Wingdings" w:hAnsi="Wingdings"/>
      </w:rPr>
    </w:lvl>
    <w:lvl w:ilvl="3" w:tplc="08090001" w:tentative="1">
      <w:start w:val="1"/>
      <w:numFmt w:val="bullet"/>
      <w:lvlText w:val=""/>
      <w:lvlJc w:val="left"/>
      <w:pPr>
        <w:ind w:left="2460" w:hanging="360"/>
      </w:pPr>
      <w:rPr>
        <w:rFonts w:hint="default" w:ascii="Symbol" w:hAnsi="Symbol"/>
      </w:rPr>
    </w:lvl>
    <w:lvl w:ilvl="4" w:tplc="08090003" w:tentative="1">
      <w:start w:val="1"/>
      <w:numFmt w:val="bullet"/>
      <w:lvlText w:val="o"/>
      <w:lvlJc w:val="left"/>
      <w:pPr>
        <w:ind w:left="3180" w:hanging="360"/>
      </w:pPr>
      <w:rPr>
        <w:rFonts w:hint="default" w:ascii="Courier New" w:hAnsi="Courier New" w:cs="Courier New"/>
      </w:rPr>
    </w:lvl>
    <w:lvl w:ilvl="5" w:tplc="08090005" w:tentative="1">
      <w:start w:val="1"/>
      <w:numFmt w:val="bullet"/>
      <w:lvlText w:val=""/>
      <w:lvlJc w:val="left"/>
      <w:pPr>
        <w:ind w:left="3900" w:hanging="360"/>
      </w:pPr>
      <w:rPr>
        <w:rFonts w:hint="default" w:ascii="Wingdings" w:hAnsi="Wingdings"/>
      </w:rPr>
    </w:lvl>
    <w:lvl w:ilvl="6" w:tplc="08090001" w:tentative="1">
      <w:start w:val="1"/>
      <w:numFmt w:val="bullet"/>
      <w:lvlText w:val=""/>
      <w:lvlJc w:val="left"/>
      <w:pPr>
        <w:ind w:left="4620" w:hanging="360"/>
      </w:pPr>
      <w:rPr>
        <w:rFonts w:hint="default" w:ascii="Symbol" w:hAnsi="Symbol"/>
      </w:rPr>
    </w:lvl>
    <w:lvl w:ilvl="7" w:tplc="08090003" w:tentative="1">
      <w:start w:val="1"/>
      <w:numFmt w:val="bullet"/>
      <w:lvlText w:val="o"/>
      <w:lvlJc w:val="left"/>
      <w:pPr>
        <w:ind w:left="5340" w:hanging="360"/>
      </w:pPr>
      <w:rPr>
        <w:rFonts w:hint="default" w:ascii="Courier New" w:hAnsi="Courier New" w:cs="Courier New"/>
      </w:rPr>
    </w:lvl>
    <w:lvl w:ilvl="8" w:tplc="08090005" w:tentative="1">
      <w:start w:val="1"/>
      <w:numFmt w:val="bullet"/>
      <w:lvlText w:val=""/>
      <w:lvlJc w:val="left"/>
      <w:pPr>
        <w:ind w:left="6060" w:hanging="360"/>
      </w:pPr>
      <w:rPr>
        <w:rFonts w:hint="default" w:ascii="Wingdings" w:hAnsi="Wingdings"/>
      </w:rPr>
    </w:lvl>
  </w:abstractNum>
  <w:abstractNum w:abstractNumId="28" w15:restartNumberingAfterBreak="0">
    <w:nsid w:val="58532FE0"/>
    <w:multiLevelType w:val="multilevel"/>
    <w:tmpl w:val="D980B3AA"/>
    <w:lvl w:ilvl="0" w:tplc="18282424">
      <w:start w:val="1"/>
      <w:numFmt w:val="bullet"/>
      <w:lvlText w:val="•"/>
      <w:lvlJc w:val="left"/>
      <w:pPr>
        <w:ind w:left="1127" w:firstLine="0"/>
      </w:pPr>
      <w:rPr>
        <w:rFonts w:ascii="Arial" w:hAnsi="Arial" w:eastAsia="Arial" w:cs="Arial"/>
        <w:b w:val="0"/>
        <w:i w:val="0"/>
        <w:strike w:val="0"/>
        <w:dstrike w:val="0"/>
        <w:color w:val="000000"/>
        <w:sz w:val="24"/>
        <w:szCs w:val="24"/>
        <w:u w:val="none" w:color="000000"/>
        <w:effect w:val="none"/>
        <w:bdr w:val="none" w:color="auto" w:sz="0" w:space="0" w:frame="1"/>
        <w:vertAlign w:val="baseline"/>
      </w:rPr>
    </w:lvl>
    <w:lvl w:ilvl="1" w:tplc="DAC8EBA0">
      <w:start w:val="1"/>
      <w:numFmt w:val="bullet"/>
      <w:lvlText w:val="o"/>
      <w:lvlJc w:val="left"/>
      <w:pPr>
        <w:ind w:left="1440" w:firstLine="0"/>
      </w:pPr>
      <w:rPr>
        <w:rFonts w:ascii="Segoe UI Symbol" w:hAnsi="Segoe UI Symbol" w:eastAsia="Segoe UI Symbol" w:cs="Segoe UI Symbol"/>
        <w:b w:val="0"/>
        <w:i w:val="0"/>
        <w:strike w:val="0"/>
        <w:dstrike w:val="0"/>
        <w:color w:val="000000"/>
        <w:sz w:val="24"/>
        <w:szCs w:val="24"/>
        <w:u w:val="none" w:color="000000"/>
        <w:effect w:val="none"/>
        <w:bdr w:val="none" w:color="auto" w:sz="0" w:space="0" w:frame="1"/>
        <w:vertAlign w:val="baseline"/>
      </w:rPr>
    </w:lvl>
    <w:lvl w:ilvl="2" w:tplc="EBFA5F2C">
      <w:start w:val="1"/>
      <w:numFmt w:val="bullet"/>
      <w:lvlText w:val="▪"/>
      <w:lvlJc w:val="left"/>
      <w:pPr>
        <w:ind w:left="2161" w:firstLine="0"/>
      </w:pPr>
      <w:rPr>
        <w:rFonts w:ascii="Segoe UI Symbol" w:hAnsi="Segoe UI Symbol" w:eastAsia="Segoe UI Symbol" w:cs="Segoe UI Symbol"/>
        <w:b w:val="0"/>
        <w:i w:val="0"/>
        <w:strike w:val="0"/>
        <w:dstrike w:val="0"/>
        <w:color w:val="000000"/>
        <w:sz w:val="24"/>
        <w:szCs w:val="24"/>
        <w:u w:val="none" w:color="000000"/>
        <w:effect w:val="none"/>
        <w:bdr w:val="none" w:color="auto" w:sz="0" w:space="0" w:frame="1"/>
        <w:vertAlign w:val="baseline"/>
      </w:rPr>
    </w:lvl>
    <w:lvl w:ilvl="3" w:tplc="88A0CAAC">
      <w:start w:val="1"/>
      <w:numFmt w:val="bullet"/>
      <w:lvlText w:val="•"/>
      <w:lvlJc w:val="left"/>
      <w:pPr>
        <w:ind w:left="2881" w:firstLine="0"/>
      </w:pPr>
      <w:rPr>
        <w:rFonts w:ascii="Arial" w:hAnsi="Arial" w:eastAsia="Arial" w:cs="Arial"/>
        <w:b w:val="0"/>
        <w:i w:val="0"/>
        <w:strike w:val="0"/>
        <w:dstrike w:val="0"/>
        <w:color w:val="000000"/>
        <w:sz w:val="24"/>
        <w:szCs w:val="24"/>
        <w:u w:val="none" w:color="000000"/>
        <w:effect w:val="none"/>
        <w:bdr w:val="none" w:color="auto" w:sz="0" w:space="0" w:frame="1"/>
        <w:vertAlign w:val="baseline"/>
      </w:rPr>
    </w:lvl>
    <w:lvl w:ilvl="4" w:tplc="C83E7DB8">
      <w:start w:val="1"/>
      <w:numFmt w:val="bullet"/>
      <w:lvlText w:val="o"/>
      <w:lvlJc w:val="left"/>
      <w:pPr>
        <w:ind w:left="3601" w:firstLine="0"/>
      </w:pPr>
      <w:rPr>
        <w:rFonts w:ascii="Segoe UI Symbol" w:hAnsi="Segoe UI Symbol" w:eastAsia="Segoe UI Symbol" w:cs="Segoe UI Symbol"/>
        <w:b w:val="0"/>
        <w:i w:val="0"/>
        <w:strike w:val="0"/>
        <w:dstrike w:val="0"/>
        <w:color w:val="000000"/>
        <w:sz w:val="24"/>
        <w:szCs w:val="24"/>
        <w:u w:val="none" w:color="000000"/>
        <w:effect w:val="none"/>
        <w:bdr w:val="none" w:color="auto" w:sz="0" w:space="0" w:frame="1"/>
        <w:vertAlign w:val="baseline"/>
      </w:rPr>
    </w:lvl>
    <w:lvl w:ilvl="5" w:tplc="85684890">
      <w:start w:val="1"/>
      <w:numFmt w:val="bullet"/>
      <w:lvlText w:val="▪"/>
      <w:lvlJc w:val="left"/>
      <w:pPr>
        <w:ind w:left="4321" w:firstLine="0"/>
      </w:pPr>
      <w:rPr>
        <w:rFonts w:ascii="Segoe UI Symbol" w:hAnsi="Segoe UI Symbol" w:eastAsia="Segoe UI Symbol" w:cs="Segoe UI Symbol"/>
        <w:b w:val="0"/>
        <w:i w:val="0"/>
        <w:strike w:val="0"/>
        <w:dstrike w:val="0"/>
        <w:color w:val="000000"/>
        <w:sz w:val="24"/>
        <w:szCs w:val="24"/>
        <w:u w:val="none" w:color="000000"/>
        <w:effect w:val="none"/>
        <w:bdr w:val="none" w:color="auto" w:sz="0" w:space="0" w:frame="1"/>
        <w:vertAlign w:val="baseline"/>
      </w:rPr>
    </w:lvl>
    <w:lvl w:ilvl="6" w:tplc="0B24A50E">
      <w:start w:val="1"/>
      <w:numFmt w:val="bullet"/>
      <w:lvlText w:val="•"/>
      <w:lvlJc w:val="left"/>
      <w:pPr>
        <w:ind w:left="5041" w:firstLine="0"/>
      </w:pPr>
      <w:rPr>
        <w:rFonts w:ascii="Arial" w:hAnsi="Arial" w:eastAsia="Arial" w:cs="Arial"/>
        <w:b w:val="0"/>
        <w:i w:val="0"/>
        <w:strike w:val="0"/>
        <w:dstrike w:val="0"/>
        <w:color w:val="000000"/>
        <w:sz w:val="24"/>
        <w:szCs w:val="24"/>
        <w:u w:val="none" w:color="000000"/>
        <w:effect w:val="none"/>
        <w:bdr w:val="none" w:color="auto" w:sz="0" w:space="0" w:frame="1"/>
        <w:vertAlign w:val="baseline"/>
      </w:rPr>
    </w:lvl>
    <w:lvl w:ilvl="7" w:tplc="80DAD05A">
      <w:start w:val="1"/>
      <w:numFmt w:val="bullet"/>
      <w:lvlText w:val="o"/>
      <w:lvlJc w:val="left"/>
      <w:pPr>
        <w:ind w:left="5761" w:firstLine="0"/>
      </w:pPr>
      <w:rPr>
        <w:rFonts w:ascii="Segoe UI Symbol" w:hAnsi="Segoe UI Symbol" w:eastAsia="Segoe UI Symbol" w:cs="Segoe UI Symbol"/>
        <w:b w:val="0"/>
        <w:i w:val="0"/>
        <w:strike w:val="0"/>
        <w:dstrike w:val="0"/>
        <w:color w:val="000000"/>
        <w:sz w:val="24"/>
        <w:szCs w:val="24"/>
        <w:u w:val="none" w:color="000000"/>
        <w:effect w:val="none"/>
        <w:bdr w:val="none" w:color="auto" w:sz="0" w:space="0" w:frame="1"/>
        <w:vertAlign w:val="baseline"/>
      </w:rPr>
    </w:lvl>
    <w:lvl w:ilvl="8" w:tplc="93721DEE">
      <w:start w:val="1"/>
      <w:numFmt w:val="bullet"/>
      <w:lvlText w:val="▪"/>
      <w:lvlJc w:val="left"/>
      <w:pPr>
        <w:ind w:left="6481" w:firstLine="0"/>
      </w:pPr>
      <w:rPr>
        <w:rFonts w:ascii="Segoe UI Symbol" w:hAnsi="Segoe UI Symbol" w:eastAsia="Segoe UI Symbol" w:cs="Segoe UI Symbol"/>
        <w:b w:val="0"/>
        <w:i w:val="0"/>
        <w:strike w:val="0"/>
        <w:dstrike w:val="0"/>
        <w:color w:val="000000"/>
        <w:sz w:val="24"/>
        <w:szCs w:val="24"/>
        <w:u w:val="none" w:color="000000"/>
        <w:effect w:val="none"/>
        <w:bdr w:val="none" w:color="auto" w:sz="0" w:space="0" w:frame="1"/>
        <w:vertAlign w:val="baseline"/>
      </w:rPr>
    </w:lvl>
  </w:abstractNum>
  <w:abstractNum w:abstractNumId="29" w15:restartNumberingAfterBreak="0">
    <w:nsid w:val="598E54DF"/>
    <w:multiLevelType w:val="multilevel"/>
    <w:tmpl w:val="D6A2801A"/>
    <w:lvl w:ilvl="0" w:tplc="E94EF16A">
      <w:start w:val="1"/>
      <w:numFmt w:val="bullet"/>
      <w:lvlText w:val=""/>
      <w:lvlJc w:val="left"/>
      <w:pPr>
        <w:ind w:left="227" w:hanging="227"/>
      </w:pPr>
      <w:rPr>
        <w:rFonts w:hint="default" w:ascii="Symbol" w:hAnsi="Symbol"/>
        <w:color w:val="auto"/>
      </w:rPr>
    </w:lvl>
    <w:lvl w:ilvl="1" w:tplc="7D467E5A">
      <w:numFmt w:val="bullet"/>
      <w:lvlText w:val="·"/>
      <w:lvlJc w:val="left"/>
      <w:pPr>
        <w:ind w:left="1020" w:hanging="360"/>
      </w:pPr>
      <w:rPr>
        <w:rFonts w:hint="default" w:ascii="Calibri" w:hAnsi="Calibri" w:eastAsia="Calibri" w:cs="Calibri"/>
      </w:rPr>
    </w:lvl>
    <w:lvl w:ilvl="2" w:tplc="08090005" w:tentative="1">
      <w:start w:val="1"/>
      <w:numFmt w:val="bullet"/>
      <w:lvlText w:val=""/>
      <w:lvlJc w:val="left"/>
      <w:pPr>
        <w:ind w:left="1740" w:hanging="360"/>
      </w:pPr>
      <w:rPr>
        <w:rFonts w:hint="default" w:ascii="Wingdings" w:hAnsi="Wingdings"/>
      </w:rPr>
    </w:lvl>
    <w:lvl w:ilvl="3" w:tplc="08090001" w:tentative="1">
      <w:start w:val="1"/>
      <w:numFmt w:val="bullet"/>
      <w:lvlText w:val=""/>
      <w:lvlJc w:val="left"/>
      <w:pPr>
        <w:ind w:left="2460" w:hanging="360"/>
      </w:pPr>
      <w:rPr>
        <w:rFonts w:hint="default" w:ascii="Symbol" w:hAnsi="Symbol"/>
      </w:rPr>
    </w:lvl>
    <w:lvl w:ilvl="4" w:tplc="08090003" w:tentative="1">
      <w:start w:val="1"/>
      <w:numFmt w:val="bullet"/>
      <w:lvlText w:val="o"/>
      <w:lvlJc w:val="left"/>
      <w:pPr>
        <w:ind w:left="3180" w:hanging="360"/>
      </w:pPr>
      <w:rPr>
        <w:rFonts w:hint="default" w:ascii="Courier New" w:hAnsi="Courier New" w:cs="Courier New"/>
      </w:rPr>
    </w:lvl>
    <w:lvl w:ilvl="5" w:tplc="08090005" w:tentative="1">
      <w:start w:val="1"/>
      <w:numFmt w:val="bullet"/>
      <w:lvlText w:val=""/>
      <w:lvlJc w:val="left"/>
      <w:pPr>
        <w:ind w:left="3900" w:hanging="360"/>
      </w:pPr>
      <w:rPr>
        <w:rFonts w:hint="default" w:ascii="Wingdings" w:hAnsi="Wingdings"/>
      </w:rPr>
    </w:lvl>
    <w:lvl w:ilvl="6" w:tplc="08090001" w:tentative="1">
      <w:start w:val="1"/>
      <w:numFmt w:val="bullet"/>
      <w:lvlText w:val=""/>
      <w:lvlJc w:val="left"/>
      <w:pPr>
        <w:ind w:left="4620" w:hanging="360"/>
      </w:pPr>
      <w:rPr>
        <w:rFonts w:hint="default" w:ascii="Symbol" w:hAnsi="Symbol"/>
      </w:rPr>
    </w:lvl>
    <w:lvl w:ilvl="7" w:tplc="08090003" w:tentative="1">
      <w:start w:val="1"/>
      <w:numFmt w:val="bullet"/>
      <w:lvlText w:val="o"/>
      <w:lvlJc w:val="left"/>
      <w:pPr>
        <w:ind w:left="5340" w:hanging="360"/>
      </w:pPr>
      <w:rPr>
        <w:rFonts w:hint="default" w:ascii="Courier New" w:hAnsi="Courier New" w:cs="Courier New"/>
      </w:rPr>
    </w:lvl>
    <w:lvl w:ilvl="8" w:tplc="08090005" w:tentative="1">
      <w:start w:val="1"/>
      <w:numFmt w:val="bullet"/>
      <w:lvlText w:val=""/>
      <w:lvlJc w:val="left"/>
      <w:pPr>
        <w:ind w:left="6060" w:hanging="360"/>
      </w:pPr>
      <w:rPr>
        <w:rFonts w:hint="default" w:ascii="Wingdings" w:hAnsi="Wingdings"/>
      </w:rPr>
    </w:lvl>
  </w:abstractNum>
  <w:abstractNum w:abstractNumId="30" w15:restartNumberingAfterBreak="0">
    <w:nsid w:val="5AF81C2B"/>
    <w:multiLevelType w:val="hybridMultilevel"/>
    <w:tmpl w:val="7428A1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9B35DA"/>
    <w:multiLevelType w:val="hybridMultilevel"/>
    <w:tmpl w:val="A336DC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78E0A0C"/>
    <w:multiLevelType w:val="hybridMultilevel"/>
    <w:tmpl w:val="4456223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80D0F24"/>
    <w:multiLevelType w:val="multilevel"/>
    <w:tmpl w:val="A73C3664"/>
    <w:lvl w:ilvl="0" w:tplc="7FB6E84E">
      <w:numFmt w:val="bullet"/>
      <w:lvlText w:val="-"/>
      <w:lvlJc w:val="left"/>
      <w:pPr>
        <w:ind w:left="720" w:hanging="360"/>
      </w:pPr>
      <w:rPr>
        <w:rFonts w:hint="default" w:ascii="Calibri" w:hAnsi="Calibri" w:cs="Calibri" w:eastAsiaTheme="minorEastAsia"/>
        <w:sz w:val="23"/>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94F56BA"/>
    <w:multiLevelType w:val="hybridMultilevel"/>
    <w:tmpl w:val="56C427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0A5390A"/>
    <w:multiLevelType w:val="hybridMultilevel"/>
    <w:tmpl w:val="6628A17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71F6444D"/>
    <w:multiLevelType w:val="multilevel"/>
    <w:tmpl w:val="DDD6E1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72A458C5"/>
    <w:multiLevelType w:val="hybridMultilevel"/>
    <w:tmpl w:val="644079B4"/>
    <w:lvl w:ilvl="0" w:tplc="3488B2BC">
      <w:start w:val="1"/>
      <w:numFmt w:val="bullet"/>
      <w:lvlText w:val=""/>
      <w:lvlJc w:val="left"/>
      <w:pPr>
        <w:ind w:left="227" w:hanging="227"/>
      </w:pPr>
      <w:rPr>
        <w:rFonts w:hint="default" w:ascii="Symbol" w:hAnsi="Symbol"/>
        <w:color w:val="auto"/>
        <w:sz w:val="17"/>
        <w:szCs w:val="17"/>
      </w:rPr>
    </w:lvl>
    <w:lvl w:ilvl="1" w:tplc="7D467E5A">
      <w:numFmt w:val="bullet"/>
      <w:lvlText w:val="·"/>
      <w:lvlJc w:val="left"/>
      <w:pPr>
        <w:ind w:left="1020" w:hanging="360"/>
      </w:pPr>
      <w:rPr>
        <w:rFonts w:hint="default" w:ascii="Calibri" w:hAnsi="Calibri" w:cs="Calibri" w:eastAsiaTheme="minorHAnsi"/>
      </w:rPr>
    </w:lvl>
    <w:lvl w:ilvl="2" w:tplc="08090005" w:tentative="1">
      <w:start w:val="1"/>
      <w:numFmt w:val="bullet"/>
      <w:lvlText w:val=""/>
      <w:lvlJc w:val="left"/>
      <w:pPr>
        <w:ind w:left="1740" w:hanging="360"/>
      </w:pPr>
      <w:rPr>
        <w:rFonts w:hint="default" w:ascii="Wingdings" w:hAnsi="Wingdings"/>
      </w:rPr>
    </w:lvl>
    <w:lvl w:ilvl="3" w:tplc="08090001" w:tentative="1">
      <w:start w:val="1"/>
      <w:numFmt w:val="bullet"/>
      <w:lvlText w:val=""/>
      <w:lvlJc w:val="left"/>
      <w:pPr>
        <w:ind w:left="2460" w:hanging="360"/>
      </w:pPr>
      <w:rPr>
        <w:rFonts w:hint="default" w:ascii="Symbol" w:hAnsi="Symbol"/>
      </w:rPr>
    </w:lvl>
    <w:lvl w:ilvl="4" w:tplc="08090003" w:tentative="1">
      <w:start w:val="1"/>
      <w:numFmt w:val="bullet"/>
      <w:lvlText w:val="o"/>
      <w:lvlJc w:val="left"/>
      <w:pPr>
        <w:ind w:left="3180" w:hanging="360"/>
      </w:pPr>
      <w:rPr>
        <w:rFonts w:hint="default" w:ascii="Courier New" w:hAnsi="Courier New" w:cs="Courier New"/>
      </w:rPr>
    </w:lvl>
    <w:lvl w:ilvl="5" w:tplc="08090005" w:tentative="1">
      <w:start w:val="1"/>
      <w:numFmt w:val="bullet"/>
      <w:lvlText w:val=""/>
      <w:lvlJc w:val="left"/>
      <w:pPr>
        <w:ind w:left="3900" w:hanging="360"/>
      </w:pPr>
      <w:rPr>
        <w:rFonts w:hint="default" w:ascii="Wingdings" w:hAnsi="Wingdings"/>
      </w:rPr>
    </w:lvl>
    <w:lvl w:ilvl="6" w:tplc="08090001" w:tentative="1">
      <w:start w:val="1"/>
      <w:numFmt w:val="bullet"/>
      <w:lvlText w:val=""/>
      <w:lvlJc w:val="left"/>
      <w:pPr>
        <w:ind w:left="4620" w:hanging="360"/>
      </w:pPr>
      <w:rPr>
        <w:rFonts w:hint="default" w:ascii="Symbol" w:hAnsi="Symbol"/>
      </w:rPr>
    </w:lvl>
    <w:lvl w:ilvl="7" w:tplc="08090003" w:tentative="1">
      <w:start w:val="1"/>
      <w:numFmt w:val="bullet"/>
      <w:lvlText w:val="o"/>
      <w:lvlJc w:val="left"/>
      <w:pPr>
        <w:ind w:left="5340" w:hanging="360"/>
      </w:pPr>
      <w:rPr>
        <w:rFonts w:hint="default" w:ascii="Courier New" w:hAnsi="Courier New" w:cs="Courier New"/>
      </w:rPr>
    </w:lvl>
    <w:lvl w:ilvl="8" w:tplc="08090005" w:tentative="1">
      <w:start w:val="1"/>
      <w:numFmt w:val="bullet"/>
      <w:lvlText w:val=""/>
      <w:lvlJc w:val="left"/>
      <w:pPr>
        <w:ind w:left="6060" w:hanging="360"/>
      </w:pPr>
      <w:rPr>
        <w:rFonts w:hint="default" w:ascii="Wingdings" w:hAnsi="Wingdings"/>
      </w:rPr>
    </w:lvl>
  </w:abstractNum>
  <w:abstractNum w:abstractNumId="38" w15:restartNumberingAfterBreak="0">
    <w:nsid w:val="74176E90"/>
    <w:multiLevelType w:val="hybridMultilevel"/>
    <w:tmpl w:val="C2F81B7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9" w15:restartNumberingAfterBreak="0">
    <w:nsid w:val="74BC32E3"/>
    <w:multiLevelType w:val="hybridMultilevel"/>
    <w:tmpl w:val="093EE6D4"/>
    <w:lvl w:ilvl="0" w:tplc="E5D6DC56">
      <w:start w:val="1"/>
      <w:numFmt w:val="bullet"/>
      <w:lvlText w:val=""/>
      <w:lvlJc w:val="left"/>
      <w:pPr>
        <w:ind w:left="227" w:hanging="227"/>
      </w:pPr>
      <w:rPr>
        <w:rFonts w:hint="default" w:ascii="Symbol" w:hAnsi="Symbol"/>
        <w:color w:val="auto"/>
      </w:rPr>
    </w:lvl>
    <w:lvl w:ilvl="1" w:tplc="7D467E5A">
      <w:numFmt w:val="bullet"/>
      <w:lvlText w:val="·"/>
      <w:lvlJc w:val="left"/>
      <w:pPr>
        <w:ind w:left="1020" w:hanging="360"/>
      </w:pPr>
      <w:rPr>
        <w:rFonts w:hint="default" w:ascii="Calibri" w:hAnsi="Calibri" w:eastAsia="Calibri" w:cs="Calibri"/>
      </w:rPr>
    </w:lvl>
    <w:lvl w:ilvl="2" w:tplc="08090005" w:tentative="1">
      <w:start w:val="1"/>
      <w:numFmt w:val="bullet"/>
      <w:lvlText w:val=""/>
      <w:lvlJc w:val="left"/>
      <w:pPr>
        <w:ind w:left="1740" w:hanging="360"/>
      </w:pPr>
      <w:rPr>
        <w:rFonts w:hint="default" w:ascii="Wingdings" w:hAnsi="Wingdings"/>
      </w:rPr>
    </w:lvl>
    <w:lvl w:ilvl="3" w:tplc="08090001" w:tentative="1">
      <w:start w:val="1"/>
      <w:numFmt w:val="bullet"/>
      <w:lvlText w:val=""/>
      <w:lvlJc w:val="left"/>
      <w:pPr>
        <w:ind w:left="2460" w:hanging="360"/>
      </w:pPr>
      <w:rPr>
        <w:rFonts w:hint="default" w:ascii="Symbol" w:hAnsi="Symbol"/>
      </w:rPr>
    </w:lvl>
    <w:lvl w:ilvl="4" w:tplc="08090003" w:tentative="1">
      <w:start w:val="1"/>
      <w:numFmt w:val="bullet"/>
      <w:lvlText w:val="o"/>
      <w:lvlJc w:val="left"/>
      <w:pPr>
        <w:ind w:left="3180" w:hanging="360"/>
      </w:pPr>
      <w:rPr>
        <w:rFonts w:hint="default" w:ascii="Courier New" w:hAnsi="Courier New" w:cs="Courier New"/>
      </w:rPr>
    </w:lvl>
    <w:lvl w:ilvl="5" w:tplc="08090005" w:tentative="1">
      <w:start w:val="1"/>
      <w:numFmt w:val="bullet"/>
      <w:lvlText w:val=""/>
      <w:lvlJc w:val="left"/>
      <w:pPr>
        <w:ind w:left="3900" w:hanging="360"/>
      </w:pPr>
      <w:rPr>
        <w:rFonts w:hint="default" w:ascii="Wingdings" w:hAnsi="Wingdings"/>
      </w:rPr>
    </w:lvl>
    <w:lvl w:ilvl="6" w:tplc="08090001" w:tentative="1">
      <w:start w:val="1"/>
      <w:numFmt w:val="bullet"/>
      <w:lvlText w:val=""/>
      <w:lvlJc w:val="left"/>
      <w:pPr>
        <w:ind w:left="4620" w:hanging="360"/>
      </w:pPr>
      <w:rPr>
        <w:rFonts w:hint="default" w:ascii="Symbol" w:hAnsi="Symbol"/>
      </w:rPr>
    </w:lvl>
    <w:lvl w:ilvl="7" w:tplc="08090003" w:tentative="1">
      <w:start w:val="1"/>
      <w:numFmt w:val="bullet"/>
      <w:lvlText w:val="o"/>
      <w:lvlJc w:val="left"/>
      <w:pPr>
        <w:ind w:left="5340" w:hanging="360"/>
      </w:pPr>
      <w:rPr>
        <w:rFonts w:hint="default" w:ascii="Courier New" w:hAnsi="Courier New" w:cs="Courier New"/>
      </w:rPr>
    </w:lvl>
    <w:lvl w:ilvl="8" w:tplc="08090005" w:tentative="1">
      <w:start w:val="1"/>
      <w:numFmt w:val="bullet"/>
      <w:lvlText w:val=""/>
      <w:lvlJc w:val="left"/>
      <w:pPr>
        <w:ind w:left="6060" w:hanging="360"/>
      </w:pPr>
      <w:rPr>
        <w:rFonts w:hint="default" w:ascii="Wingdings" w:hAnsi="Wingdings"/>
      </w:rPr>
    </w:lvl>
  </w:abstractNum>
  <w:abstractNum w:abstractNumId="40" w15:restartNumberingAfterBreak="0">
    <w:nsid w:val="769B7577"/>
    <w:multiLevelType w:val="hybridMultilevel"/>
    <w:tmpl w:val="704ED2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74F6718"/>
    <w:multiLevelType w:val="hybridMultilevel"/>
    <w:tmpl w:val="F4F85E94"/>
    <w:lvl w:ilvl="0" w:tplc="CA00F870">
      <w:start w:val="1"/>
      <w:numFmt w:val="bullet"/>
      <w:lvlText w:val=""/>
      <w:lvlJc w:val="left"/>
      <w:pPr>
        <w:ind w:left="227" w:hanging="227"/>
      </w:pPr>
      <w:rPr>
        <w:rFonts w:hint="default" w:ascii="Symbol" w:hAnsi="Symbol"/>
        <w:color w:val="auto"/>
      </w:rPr>
    </w:lvl>
    <w:lvl w:ilvl="1" w:tplc="7D467E5A">
      <w:numFmt w:val="bullet"/>
      <w:lvlText w:val="·"/>
      <w:lvlJc w:val="left"/>
      <w:pPr>
        <w:ind w:left="1020" w:hanging="360"/>
      </w:pPr>
      <w:rPr>
        <w:rFonts w:hint="default" w:ascii="Calibri" w:hAnsi="Calibri" w:eastAsia="Calibri" w:cs="Calibri"/>
      </w:rPr>
    </w:lvl>
    <w:lvl w:ilvl="2" w:tplc="08090005" w:tentative="1">
      <w:start w:val="1"/>
      <w:numFmt w:val="bullet"/>
      <w:lvlText w:val=""/>
      <w:lvlJc w:val="left"/>
      <w:pPr>
        <w:ind w:left="1740" w:hanging="360"/>
      </w:pPr>
      <w:rPr>
        <w:rFonts w:hint="default" w:ascii="Wingdings" w:hAnsi="Wingdings"/>
      </w:rPr>
    </w:lvl>
    <w:lvl w:ilvl="3" w:tplc="08090001" w:tentative="1">
      <w:start w:val="1"/>
      <w:numFmt w:val="bullet"/>
      <w:lvlText w:val=""/>
      <w:lvlJc w:val="left"/>
      <w:pPr>
        <w:ind w:left="2460" w:hanging="360"/>
      </w:pPr>
      <w:rPr>
        <w:rFonts w:hint="default" w:ascii="Symbol" w:hAnsi="Symbol"/>
      </w:rPr>
    </w:lvl>
    <w:lvl w:ilvl="4" w:tplc="08090003" w:tentative="1">
      <w:start w:val="1"/>
      <w:numFmt w:val="bullet"/>
      <w:lvlText w:val="o"/>
      <w:lvlJc w:val="left"/>
      <w:pPr>
        <w:ind w:left="3180" w:hanging="360"/>
      </w:pPr>
      <w:rPr>
        <w:rFonts w:hint="default" w:ascii="Courier New" w:hAnsi="Courier New" w:cs="Courier New"/>
      </w:rPr>
    </w:lvl>
    <w:lvl w:ilvl="5" w:tplc="08090005" w:tentative="1">
      <w:start w:val="1"/>
      <w:numFmt w:val="bullet"/>
      <w:lvlText w:val=""/>
      <w:lvlJc w:val="left"/>
      <w:pPr>
        <w:ind w:left="3900" w:hanging="360"/>
      </w:pPr>
      <w:rPr>
        <w:rFonts w:hint="default" w:ascii="Wingdings" w:hAnsi="Wingdings"/>
      </w:rPr>
    </w:lvl>
    <w:lvl w:ilvl="6" w:tplc="08090001" w:tentative="1">
      <w:start w:val="1"/>
      <w:numFmt w:val="bullet"/>
      <w:lvlText w:val=""/>
      <w:lvlJc w:val="left"/>
      <w:pPr>
        <w:ind w:left="4620" w:hanging="360"/>
      </w:pPr>
      <w:rPr>
        <w:rFonts w:hint="default" w:ascii="Symbol" w:hAnsi="Symbol"/>
      </w:rPr>
    </w:lvl>
    <w:lvl w:ilvl="7" w:tplc="08090003" w:tentative="1">
      <w:start w:val="1"/>
      <w:numFmt w:val="bullet"/>
      <w:lvlText w:val="o"/>
      <w:lvlJc w:val="left"/>
      <w:pPr>
        <w:ind w:left="5340" w:hanging="360"/>
      </w:pPr>
      <w:rPr>
        <w:rFonts w:hint="default" w:ascii="Courier New" w:hAnsi="Courier New" w:cs="Courier New"/>
      </w:rPr>
    </w:lvl>
    <w:lvl w:ilvl="8" w:tplc="08090005" w:tentative="1">
      <w:start w:val="1"/>
      <w:numFmt w:val="bullet"/>
      <w:lvlText w:val=""/>
      <w:lvlJc w:val="left"/>
      <w:pPr>
        <w:ind w:left="6060" w:hanging="360"/>
      </w:pPr>
      <w:rPr>
        <w:rFonts w:hint="default" w:ascii="Wingdings" w:hAnsi="Wingdings"/>
      </w:rPr>
    </w:lvl>
  </w:abstractNum>
  <w:abstractNum w:abstractNumId="42" w15:restartNumberingAfterBreak="0">
    <w:nsid w:val="77AB2A4F"/>
    <w:multiLevelType w:val="hybridMultilevel"/>
    <w:tmpl w:val="FF982B74"/>
    <w:lvl w:ilvl="0">
      <w:start w:val="1"/>
      <w:numFmt w:val="bullet"/>
      <w:lvlText w:val=""/>
      <w:lvlJc w:val="left"/>
      <w:pPr>
        <w:ind w:left="720" w:hanging="360"/>
      </w:pPr>
      <w:rPr>
        <w:rFonts w:hint="default" w:ascii="Symbol" w:hAnsi="Symbol"/>
      </w:rPr>
    </w:lvl>
    <w:lvl w:ilvl="1">
      <w:start w:val="1"/>
      <w:numFmt w:val="decima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3" w15:restartNumberingAfterBreak="0">
    <w:nsid w:val="7D93390A"/>
    <w:multiLevelType w:val="hybridMultilevel"/>
    <w:tmpl w:val="B218DA8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490" w:hanging="360"/>
      </w:pPr>
      <w:rPr>
        <w:rFonts w:hint="default" w:ascii="Courier New" w:hAnsi="Courier New" w:cs="Courier New"/>
      </w:rPr>
    </w:lvl>
    <w:lvl w:ilvl="2" w:tplc="08090005">
      <w:start w:val="1"/>
      <w:numFmt w:val="bullet"/>
      <w:lvlText w:val=""/>
      <w:lvlJc w:val="left"/>
      <w:pPr>
        <w:ind w:left="2210" w:hanging="360"/>
      </w:pPr>
      <w:rPr>
        <w:rFonts w:hint="default" w:ascii="Wingdings" w:hAnsi="Wingdings"/>
      </w:rPr>
    </w:lvl>
    <w:lvl w:ilvl="3" w:tplc="08090001">
      <w:start w:val="1"/>
      <w:numFmt w:val="bullet"/>
      <w:lvlText w:val=""/>
      <w:lvlJc w:val="left"/>
      <w:pPr>
        <w:ind w:left="2930" w:hanging="360"/>
      </w:pPr>
      <w:rPr>
        <w:rFonts w:hint="default" w:ascii="Symbol" w:hAnsi="Symbol"/>
      </w:rPr>
    </w:lvl>
    <w:lvl w:ilvl="4" w:tplc="08090003">
      <w:start w:val="1"/>
      <w:numFmt w:val="bullet"/>
      <w:lvlText w:val="o"/>
      <w:lvlJc w:val="left"/>
      <w:pPr>
        <w:ind w:left="3650" w:hanging="360"/>
      </w:pPr>
      <w:rPr>
        <w:rFonts w:hint="default" w:ascii="Courier New" w:hAnsi="Courier New" w:cs="Courier New"/>
      </w:rPr>
    </w:lvl>
    <w:lvl w:ilvl="5" w:tplc="08090005">
      <w:start w:val="1"/>
      <w:numFmt w:val="bullet"/>
      <w:lvlText w:val=""/>
      <w:lvlJc w:val="left"/>
      <w:pPr>
        <w:ind w:left="4370" w:hanging="360"/>
      </w:pPr>
      <w:rPr>
        <w:rFonts w:hint="default" w:ascii="Wingdings" w:hAnsi="Wingdings"/>
      </w:rPr>
    </w:lvl>
    <w:lvl w:ilvl="6" w:tplc="08090001">
      <w:start w:val="1"/>
      <w:numFmt w:val="bullet"/>
      <w:lvlText w:val=""/>
      <w:lvlJc w:val="left"/>
      <w:pPr>
        <w:ind w:left="5090" w:hanging="360"/>
      </w:pPr>
      <w:rPr>
        <w:rFonts w:hint="default" w:ascii="Symbol" w:hAnsi="Symbol"/>
      </w:rPr>
    </w:lvl>
    <w:lvl w:ilvl="7" w:tplc="08090003">
      <w:start w:val="1"/>
      <w:numFmt w:val="bullet"/>
      <w:lvlText w:val="o"/>
      <w:lvlJc w:val="left"/>
      <w:pPr>
        <w:ind w:left="5810" w:hanging="360"/>
      </w:pPr>
      <w:rPr>
        <w:rFonts w:hint="default" w:ascii="Courier New" w:hAnsi="Courier New" w:cs="Courier New"/>
      </w:rPr>
    </w:lvl>
    <w:lvl w:ilvl="8" w:tplc="08090005">
      <w:start w:val="1"/>
      <w:numFmt w:val="bullet"/>
      <w:lvlText w:val=""/>
      <w:lvlJc w:val="left"/>
      <w:pPr>
        <w:ind w:left="6530" w:hanging="360"/>
      </w:pPr>
      <w:rPr>
        <w:rFonts w:hint="default" w:ascii="Wingdings" w:hAnsi="Wingdings"/>
      </w:rPr>
    </w:lvl>
  </w:abstractNum>
  <w:abstractNum w:abstractNumId="44" w15:restartNumberingAfterBreak="0">
    <w:nsid w:val="7DB01D4B"/>
    <w:multiLevelType w:val="hybridMultilevel"/>
    <w:tmpl w:val="AFD28BD0"/>
    <w:lvl w:ilvl="0" w:tplc="505A10F8">
      <w:start w:val="1"/>
      <w:numFmt w:val="bullet"/>
      <w:lvlText w:val=""/>
      <w:lvlJc w:val="left"/>
      <w:pPr>
        <w:ind w:left="227" w:hanging="227"/>
      </w:pPr>
      <w:rPr>
        <w:rFonts w:hint="default" w:ascii="Symbol" w:hAnsi="Symbol"/>
        <w:color w:val="auto"/>
      </w:rPr>
    </w:lvl>
    <w:lvl w:ilvl="1" w:tplc="7D467E5A">
      <w:numFmt w:val="bullet"/>
      <w:lvlText w:val="·"/>
      <w:lvlJc w:val="left"/>
      <w:pPr>
        <w:ind w:left="1020" w:hanging="360"/>
      </w:pPr>
      <w:rPr>
        <w:rFonts w:hint="default" w:ascii="Calibri" w:hAnsi="Calibri" w:eastAsia="Calibri" w:cs="Calibri"/>
      </w:rPr>
    </w:lvl>
    <w:lvl w:ilvl="2" w:tplc="08090005" w:tentative="1">
      <w:start w:val="1"/>
      <w:numFmt w:val="bullet"/>
      <w:lvlText w:val=""/>
      <w:lvlJc w:val="left"/>
      <w:pPr>
        <w:ind w:left="1740" w:hanging="360"/>
      </w:pPr>
      <w:rPr>
        <w:rFonts w:hint="default" w:ascii="Wingdings" w:hAnsi="Wingdings"/>
      </w:rPr>
    </w:lvl>
    <w:lvl w:ilvl="3" w:tplc="08090001" w:tentative="1">
      <w:start w:val="1"/>
      <w:numFmt w:val="bullet"/>
      <w:lvlText w:val=""/>
      <w:lvlJc w:val="left"/>
      <w:pPr>
        <w:ind w:left="2460" w:hanging="360"/>
      </w:pPr>
      <w:rPr>
        <w:rFonts w:hint="default" w:ascii="Symbol" w:hAnsi="Symbol"/>
      </w:rPr>
    </w:lvl>
    <w:lvl w:ilvl="4" w:tplc="08090003" w:tentative="1">
      <w:start w:val="1"/>
      <w:numFmt w:val="bullet"/>
      <w:lvlText w:val="o"/>
      <w:lvlJc w:val="left"/>
      <w:pPr>
        <w:ind w:left="3180" w:hanging="360"/>
      </w:pPr>
      <w:rPr>
        <w:rFonts w:hint="default" w:ascii="Courier New" w:hAnsi="Courier New" w:cs="Courier New"/>
      </w:rPr>
    </w:lvl>
    <w:lvl w:ilvl="5" w:tplc="08090005" w:tentative="1">
      <w:start w:val="1"/>
      <w:numFmt w:val="bullet"/>
      <w:lvlText w:val=""/>
      <w:lvlJc w:val="left"/>
      <w:pPr>
        <w:ind w:left="3900" w:hanging="360"/>
      </w:pPr>
      <w:rPr>
        <w:rFonts w:hint="default" w:ascii="Wingdings" w:hAnsi="Wingdings"/>
      </w:rPr>
    </w:lvl>
    <w:lvl w:ilvl="6" w:tplc="08090001" w:tentative="1">
      <w:start w:val="1"/>
      <w:numFmt w:val="bullet"/>
      <w:lvlText w:val=""/>
      <w:lvlJc w:val="left"/>
      <w:pPr>
        <w:ind w:left="4620" w:hanging="360"/>
      </w:pPr>
      <w:rPr>
        <w:rFonts w:hint="default" w:ascii="Symbol" w:hAnsi="Symbol"/>
      </w:rPr>
    </w:lvl>
    <w:lvl w:ilvl="7" w:tplc="08090003" w:tentative="1">
      <w:start w:val="1"/>
      <w:numFmt w:val="bullet"/>
      <w:lvlText w:val="o"/>
      <w:lvlJc w:val="left"/>
      <w:pPr>
        <w:ind w:left="5340" w:hanging="360"/>
      </w:pPr>
      <w:rPr>
        <w:rFonts w:hint="default" w:ascii="Courier New" w:hAnsi="Courier New" w:cs="Courier New"/>
      </w:rPr>
    </w:lvl>
    <w:lvl w:ilvl="8" w:tplc="08090005" w:tentative="1">
      <w:start w:val="1"/>
      <w:numFmt w:val="bullet"/>
      <w:lvlText w:val=""/>
      <w:lvlJc w:val="left"/>
      <w:pPr>
        <w:ind w:left="6060" w:hanging="360"/>
      </w:pPr>
      <w:rPr>
        <w:rFonts w:hint="default" w:ascii="Wingdings" w:hAnsi="Wingdings"/>
      </w:rPr>
    </w:lvl>
  </w:abstractNum>
  <w:abstractNum w:abstractNumId="45" w15:restartNumberingAfterBreak="0">
    <w:nsid w:val="7F70496C"/>
    <w:multiLevelType w:val="hybridMultilevel"/>
    <w:tmpl w:val="7F0691B2"/>
    <w:lvl w:ilvl="0" w:tplc="E138CAF6">
      <w:start w:val="1"/>
      <w:numFmt w:val="bullet"/>
      <w:lvlText w:val=""/>
      <w:lvlJc w:val="left"/>
      <w:pPr>
        <w:ind w:left="227" w:hanging="227"/>
      </w:pPr>
      <w:rPr>
        <w:rFonts w:hint="default" w:ascii="Symbol" w:hAnsi="Symbol"/>
        <w:color w:val="auto"/>
      </w:rPr>
    </w:lvl>
    <w:lvl w:ilvl="1" w:tplc="7D467E5A">
      <w:numFmt w:val="bullet"/>
      <w:lvlText w:val="·"/>
      <w:lvlJc w:val="left"/>
      <w:pPr>
        <w:ind w:left="1020" w:hanging="360"/>
      </w:pPr>
      <w:rPr>
        <w:rFonts w:hint="default" w:ascii="Calibri" w:hAnsi="Calibri" w:eastAsia="Calibri" w:cs="Calibri"/>
      </w:rPr>
    </w:lvl>
    <w:lvl w:ilvl="2" w:tplc="08090005" w:tentative="1">
      <w:start w:val="1"/>
      <w:numFmt w:val="bullet"/>
      <w:lvlText w:val=""/>
      <w:lvlJc w:val="left"/>
      <w:pPr>
        <w:ind w:left="1740" w:hanging="360"/>
      </w:pPr>
      <w:rPr>
        <w:rFonts w:hint="default" w:ascii="Wingdings" w:hAnsi="Wingdings"/>
      </w:rPr>
    </w:lvl>
    <w:lvl w:ilvl="3" w:tplc="08090001" w:tentative="1">
      <w:start w:val="1"/>
      <w:numFmt w:val="bullet"/>
      <w:lvlText w:val=""/>
      <w:lvlJc w:val="left"/>
      <w:pPr>
        <w:ind w:left="2460" w:hanging="360"/>
      </w:pPr>
      <w:rPr>
        <w:rFonts w:hint="default" w:ascii="Symbol" w:hAnsi="Symbol"/>
      </w:rPr>
    </w:lvl>
    <w:lvl w:ilvl="4" w:tplc="08090003" w:tentative="1">
      <w:start w:val="1"/>
      <w:numFmt w:val="bullet"/>
      <w:lvlText w:val="o"/>
      <w:lvlJc w:val="left"/>
      <w:pPr>
        <w:ind w:left="3180" w:hanging="360"/>
      </w:pPr>
      <w:rPr>
        <w:rFonts w:hint="default" w:ascii="Courier New" w:hAnsi="Courier New" w:cs="Courier New"/>
      </w:rPr>
    </w:lvl>
    <w:lvl w:ilvl="5" w:tplc="08090005" w:tentative="1">
      <w:start w:val="1"/>
      <w:numFmt w:val="bullet"/>
      <w:lvlText w:val=""/>
      <w:lvlJc w:val="left"/>
      <w:pPr>
        <w:ind w:left="3900" w:hanging="360"/>
      </w:pPr>
      <w:rPr>
        <w:rFonts w:hint="default" w:ascii="Wingdings" w:hAnsi="Wingdings"/>
      </w:rPr>
    </w:lvl>
    <w:lvl w:ilvl="6" w:tplc="08090001" w:tentative="1">
      <w:start w:val="1"/>
      <w:numFmt w:val="bullet"/>
      <w:lvlText w:val=""/>
      <w:lvlJc w:val="left"/>
      <w:pPr>
        <w:ind w:left="4620" w:hanging="360"/>
      </w:pPr>
      <w:rPr>
        <w:rFonts w:hint="default" w:ascii="Symbol" w:hAnsi="Symbol"/>
      </w:rPr>
    </w:lvl>
    <w:lvl w:ilvl="7" w:tplc="08090003" w:tentative="1">
      <w:start w:val="1"/>
      <w:numFmt w:val="bullet"/>
      <w:lvlText w:val="o"/>
      <w:lvlJc w:val="left"/>
      <w:pPr>
        <w:ind w:left="5340" w:hanging="360"/>
      </w:pPr>
      <w:rPr>
        <w:rFonts w:hint="default" w:ascii="Courier New" w:hAnsi="Courier New" w:cs="Courier New"/>
      </w:rPr>
    </w:lvl>
    <w:lvl w:ilvl="8" w:tplc="08090005" w:tentative="1">
      <w:start w:val="1"/>
      <w:numFmt w:val="bullet"/>
      <w:lvlText w:val=""/>
      <w:lvlJc w:val="left"/>
      <w:pPr>
        <w:ind w:left="6060" w:hanging="360"/>
      </w:pPr>
      <w:rPr>
        <w:rFonts w:hint="default" w:ascii="Wingdings" w:hAnsi="Wingdings"/>
      </w:rPr>
    </w:lvl>
  </w:abstractNum>
  <w:num w:numId="1">
    <w:abstractNumId w:val="24"/>
  </w:num>
  <w:num w:numId="2">
    <w:abstractNumId w:val="6"/>
  </w:num>
  <w:num w:numId="3">
    <w:abstractNumId w:val="37"/>
  </w:num>
  <w:num w:numId="4">
    <w:abstractNumId w:val="32"/>
  </w:num>
  <w:num w:numId="5">
    <w:abstractNumId w:val="21"/>
  </w:num>
  <w:num w:numId="6">
    <w:abstractNumId w:val="25"/>
  </w:num>
  <w:num w:numId="7">
    <w:abstractNumId w:val="13"/>
  </w:num>
  <w:num w:numId="8">
    <w:abstractNumId w:val="30"/>
  </w:num>
  <w:num w:numId="9">
    <w:abstractNumId w:val="15"/>
  </w:num>
  <w:num w:numId="10">
    <w:abstractNumId w:val="18"/>
  </w:num>
  <w:num w:numId="11">
    <w:abstractNumId w:val="10"/>
  </w:num>
  <w:num w:numId="12">
    <w:abstractNumId w:val="44"/>
  </w:num>
  <w:num w:numId="13">
    <w:abstractNumId w:val="27"/>
  </w:num>
  <w:num w:numId="14">
    <w:abstractNumId w:val="39"/>
  </w:num>
  <w:num w:numId="15">
    <w:abstractNumId w:val="35"/>
  </w:num>
  <w:num w:numId="16">
    <w:abstractNumId w:val="2"/>
  </w:num>
  <w:num w:numId="17">
    <w:abstractNumId w:val="45"/>
  </w:num>
  <w:num w:numId="18">
    <w:abstractNumId w:val="41"/>
  </w:num>
  <w:num w:numId="19">
    <w:abstractNumId w:val="3"/>
  </w:num>
  <w:num w:numId="20">
    <w:abstractNumId w:val="29"/>
  </w:num>
  <w:num w:numId="21">
    <w:abstractNumId w:val="16"/>
  </w:num>
  <w:num w:numId="22">
    <w:abstractNumId w:val="11"/>
  </w:num>
  <w:num w:numId="23">
    <w:abstractNumId w:val="7"/>
  </w:num>
  <w:num w:numId="24">
    <w:abstractNumId w:val="1"/>
  </w:num>
  <w:num w:numId="25">
    <w:abstractNumId w:val="8"/>
  </w:num>
  <w:num w:numId="26">
    <w:abstractNumId w:val="22"/>
  </w:num>
  <w:num w:numId="27">
    <w:abstractNumId w:val="19"/>
  </w:num>
  <w:num w:numId="28">
    <w:abstractNumId w:val="0"/>
  </w:num>
  <w:num w:numId="29">
    <w:abstractNumId w:val="36"/>
  </w:num>
  <w:num w:numId="30">
    <w:abstractNumId w:val="5"/>
  </w:num>
  <w:num w:numId="31">
    <w:abstractNumId w:val="23"/>
  </w:num>
  <w:num w:numId="32">
    <w:abstractNumId w:val="14"/>
  </w:num>
  <w:num w:numId="33">
    <w:abstractNumId w:val="26"/>
  </w:num>
  <w:num w:numId="34">
    <w:abstractNumId w:val="34"/>
  </w:num>
  <w:num w:numId="35">
    <w:abstractNumId w:val="43"/>
  </w:num>
  <w:num w:numId="3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31"/>
  </w:num>
  <w:num w:numId="39">
    <w:abstractNumId w:val="20"/>
  </w:num>
  <w:num w:numId="40">
    <w:abstractNumId w:val="9"/>
  </w:num>
  <w:num w:numId="41">
    <w:abstractNumId w:val="40"/>
  </w:num>
  <w:num w:numId="42">
    <w:abstractNumId w:val="12"/>
  </w:num>
  <w:num w:numId="43">
    <w:abstractNumId w:val="28"/>
  </w:num>
  <w:num w:numId="44">
    <w:abstractNumId w:val="33"/>
  </w:num>
  <w:num w:numId="45">
    <w:abstractNumId w:val="4"/>
  </w:num>
  <w:num w:numId="46">
    <w:abstractNumId w:val="17"/>
  </w:num>
  <w:numIdMacAtCleanup w:val="3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30"/>
  <w:activeWritingStyle w:lang="fr-FR" w:vendorID="64" w:dllVersion="6" w:nlCheck="1" w:checkStyle="0" w:appName="MSWord"/>
  <w:activeWritingStyle w:lang="en-GB" w:vendorID="64" w:dllVersion="6" w:nlCheck="1" w:checkStyle="1" w:appName="MSWord"/>
  <w:activeWritingStyle w:lang="en-US" w:vendorID="64" w:dllVersion="6" w:nlCheck="1" w:checkStyle="1" w:appName="MSWord"/>
  <w:activeWritingStyle w:lang="en-GB" w:vendorID="64" w:dllVersion="4096" w:nlCheck="1" w:checkStyle="0" w:appName="MSWord"/>
  <w:activeWritingStyle w:lang="fr-FR" w:vendorID="64" w:dllVersion="4096" w:nlCheck="1" w:checkStyle="0" w:appName="MSWord"/>
  <w:activeWritingStyle w:lang="en-US" w:vendorID="64" w:dllVersion="4096" w:nlCheck="1" w:checkStyle="0" w:appName="MSWord"/>
  <w:proofState w:spelling="clean" w:grammar="dirty"/>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05F"/>
    <w:rsid w:val="00015435"/>
    <w:rsid w:val="000160FB"/>
    <w:rsid w:val="00020F3C"/>
    <w:rsid w:val="00023854"/>
    <w:rsid w:val="0003222E"/>
    <w:rsid w:val="0003314B"/>
    <w:rsid w:val="0008741A"/>
    <w:rsid w:val="000A0032"/>
    <w:rsid w:val="000C30A1"/>
    <w:rsid w:val="00107D67"/>
    <w:rsid w:val="001156F1"/>
    <w:rsid w:val="00135D3F"/>
    <w:rsid w:val="0015364F"/>
    <w:rsid w:val="001541FB"/>
    <w:rsid w:val="00155D9D"/>
    <w:rsid w:val="00167109"/>
    <w:rsid w:val="0017481A"/>
    <w:rsid w:val="0018476D"/>
    <w:rsid w:val="00185A6C"/>
    <w:rsid w:val="00193050"/>
    <w:rsid w:val="00193BE4"/>
    <w:rsid w:val="001B2265"/>
    <w:rsid w:val="001C3CA4"/>
    <w:rsid w:val="001C60B4"/>
    <w:rsid w:val="001D268C"/>
    <w:rsid w:val="001D422C"/>
    <w:rsid w:val="001E4658"/>
    <w:rsid w:val="00213591"/>
    <w:rsid w:val="00226851"/>
    <w:rsid w:val="00242E34"/>
    <w:rsid w:val="00244D2E"/>
    <w:rsid w:val="0024517E"/>
    <w:rsid w:val="0026292F"/>
    <w:rsid w:val="002D27C1"/>
    <w:rsid w:val="002E6359"/>
    <w:rsid w:val="00301C9A"/>
    <w:rsid w:val="0030313E"/>
    <w:rsid w:val="00331F81"/>
    <w:rsid w:val="003367F5"/>
    <w:rsid w:val="0034429F"/>
    <w:rsid w:val="003524D2"/>
    <w:rsid w:val="0035319E"/>
    <w:rsid w:val="003545B6"/>
    <w:rsid w:val="0035533B"/>
    <w:rsid w:val="00370A47"/>
    <w:rsid w:val="003834FD"/>
    <w:rsid w:val="003858D5"/>
    <w:rsid w:val="003959D5"/>
    <w:rsid w:val="003A6B46"/>
    <w:rsid w:val="003B4CCB"/>
    <w:rsid w:val="003E26C9"/>
    <w:rsid w:val="00410592"/>
    <w:rsid w:val="00411956"/>
    <w:rsid w:val="00444253"/>
    <w:rsid w:val="004527F0"/>
    <w:rsid w:val="0046325A"/>
    <w:rsid w:val="0046705F"/>
    <w:rsid w:val="00471262"/>
    <w:rsid w:val="00471DE1"/>
    <w:rsid w:val="00486BBF"/>
    <w:rsid w:val="004C033F"/>
    <w:rsid w:val="004C21AB"/>
    <w:rsid w:val="004D5BBA"/>
    <w:rsid w:val="004E674B"/>
    <w:rsid w:val="0050529B"/>
    <w:rsid w:val="00506A78"/>
    <w:rsid w:val="00510E0E"/>
    <w:rsid w:val="00571684"/>
    <w:rsid w:val="00573138"/>
    <w:rsid w:val="0057386A"/>
    <w:rsid w:val="00587434"/>
    <w:rsid w:val="005C4C4F"/>
    <w:rsid w:val="005F3725"/>
    <w:rsid w:val="0060337A"/>
    <w:rsid w:val="00607BD1"/>
    <w:rsid w:val="00611515"/>
    <w:rsid w:val="0064505E"/>
    <w:rsid w:val="006757AC"/>
    <w:rsid w:val="006D6748"/>
    <w:rsid w:val="007210C8"/>
    <w:rsid w:val="00726081"/>
    <w:rsid w:val="00747F16"/>
    <w:rsid w:val="00780C4A"/>
    <w:rsid w:val="0078331C"/>
    <w:rsid w:val="00783C39"/>
    <w:rsid w:val="007861DD"/>
    <w:rsid w:val="00792A50"/>
    <w:rsid w:val="007954CA"/>
    <w:rsid w:val="007A06D9"/>
    <w:rsid w:val="007D6B53"/>
    <w:rsid w:val="007D6CF4"/>
    <w:rsid w:val="007E7CA8"/>
    <w:rsid w:val="00811F90"/>
    <w:rsid w:val="008275F0"/>
    <w:rsid w:val="00835320"/>
    <w:rsid w:val="00857158"/>
    <w:rsid w:val="00892954"/>
    <w:rsid w:val="008B7A24"/>
    <w:rsid w:val="008C57F8"/>
    <w:rsid w:val="008E587A"/>
    <w:rsid w:val="009418A3"/>
    <w:rsid w:val="009470E1"/>
    <w:rsid w:val="00955644"/>
    <w:rsid w:val="00960445"/>
    <w:rsid w:val="00965D0F"/>
    <w:rsid w:val="00985428"/>
    <w:rsid w:val="00990BF8"/>
    <w:rsid w:val="009A24F7"/>
    <w:rsid w:val="009B07F5"/>
    <w:rsid w:val="009C6D3B"/>
    <w:rsid w:val="009C7375"/>
    <w:rsid w:val="009F5F53"/>
    <w:rsid w:val="00A20566"/>
    <w:rsid w:val="00A24D50"/>
    <w:rsid w:val="00A51313"/>
    <w:rsid w:val="00A57261"/>
    <w:rsid w:val="00A621C6"/>
    <w:rsid w:val="00A66328"/>
    <w:rsid w:val="00A7034F"/>
    <w:rsid w:val="00A74B7A"/>
    <w:rsid w:val="00A81007"/>
    <w:rsid w:val="00A81BF3"/>
    <w:rsid w:val="00AA136E"/>
    <w:rsid w:val="00AA556B"/>
    <w:rsid w:val="00AA59E2"/>
    <w:rsid w:val="00AB6835"/>
    <w:rsid w:val="00AD592E"/>
    <w:rsid w:val="00AE4DEE"/>
    <w:rsid w:val="00AF6F5C"/>
    <w:rsid w:val="00B13CD6"/>
    <w:rsid w:val="00B31F9E"/>
    <w:rsid w:val="00B349EC"/>
    <w:rsid w:val="00B51CDC"/>
    <w:rsid w:val="00B556A0"/>
    <w:rsid w:val="00B81556"/>
    <w:rsid w:val="00BC5AC6"/>
    <w:rsid w:val="00BD02F3"/>
    <w:rsid w:val="00BE70BB"/>
    <w:rsid w:val="00BE7E90"/>
    <w:rsid w:val="00C073C3"/>
    <w:rsid w:val="00C6497D"/>
    <w:rsid w:val="00C66370"/>
    <w:rsid w:val="00C70C11"/>
    <w:rsid w:val="00C81D6B"/>
    <w:rsid w:val="00CA10AB"/>
    <w:rsid w:val="00CD3D10"/>
    <w:rsid w:val="00D779DF"/>
    <w:rsid w:val="00D9096A"/>
    <w:rsid w:val="00DA5C5B"/>
    <w:rsid w:val="00DB1F4D"/>
    <w:rsid w:val="00DB4BE3"/>
    <w:rsid w:val="00E27ECA"/>
    <w:rsid w:val="00E34A69"/>
    <w:rsid w:val="00E6391B"/>
    <w:rsid w:val="00E82EB6"/>
    <w:rsid w:val="00E90031"/>
    <w:rsid w:val="00E967CD"/>
    <w:rsid w:val="00EC61A2"/>
    <w:rsid w:val="00ED23D1"/>
    <w:rsid w:val="00EF4F5F"/>
    <w:rsid w:val="00F06477"/>
    <w:rsid w:val="00F108D7"/>
    <w:rsid w:val="00F23084"/>
    <w:rsid w:val="00F231EE"/>
    <w:rsid w:val="00F25905"/>
    <w:rsid w:val="00F30F5B"/>
    <w:rsid w:val="00F60F42"/>
    <w:rsid w:val="00F73D8A"/>
    <w:rsid w:val="00F81A0F"/>
    <w:rsid w:val="00F82A1D"/>
    <w:rsid w:val="00F92CF9"/>
    <w:rsid w:val="00FA6540"/>
    <w:rsid w:val="00FF75FE"/>
    <w:rsid w:val="6AD93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633D19D"/>
  <w15:chartTrackingRefBased/>
  <w15:docId w15:val="{B2FF5EFA-800E-4A92-AE61-C3DBFBD479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aliases w:val="TSB Headings"/>
    <w:basedOn w:val="Normal"/>
    <w:next w:val="Normal"/>
    <w:link w:val="Heading1Char"/>
    <w:uiPriority w:val="9"/>
    <w:qFormat/>
    <w:rsid w:val="00AA556B"/>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A556B"/>
    <w:pPr>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before="100" w:after="0" w:line="276" w:lineRule="auto"/>
      <w:outlineLvl w:val="1"/>
    </w:pPr>
    <w:rPr>
      <w:b/>
      <w:spacing w:val="15"/>
    </w:rPr>
  </w:style>
  <w:style w:type="paragraph" w:styleId="Heading3">
    <w:name w:val="heading 3"/>
    <w:basedOn w:val="Normal"/>
    <w:next w:val="Maintext"/>
    <w:link w:val="Heading3Char"/>
    <w:uiPriority w:val="9"/>
    <w:unhideWhenUsed/>
    <w:qFormat/>
    <w:rsid w:val="001D268C"/>
    <w:pPr>
      <w:keepNext/>
      <w:keepLines/>
      <w:spacing w:before="120" w:after="60"/>
      <w:outlineLvl w:val="2"/>
    </w:pPr>
    <w:rPr>
      <w:rFonts w:ascii="Calibri" w:hAnsi="Calibri" w:eastAsia="Times New Roman" w:cs="Times New Roman"/>
      <w:color w:val="EC008C"/>
      <w:szCs w:val="24"/>
    </w:rPr>
  </w:style>
  <w:style w:type="paragraph" w:styleId="Heading4">
    <w:name w:val="heading 4"/>
    <w:basedOn w:val="Normal"/>
    <w:next w:val="Normal"/>
    <w:link w:val="Heading4Char"/>
    <w:uiPriority w:val="9"/>
    <w:semiHidden/>
    <w:unhideWhenUsed/>
    <w:qFormat/>
    <w:rsid w:val="00AA556B"/>
    <w:pPr>
      <w:keepNext/>
      <w:keepLines/>
      <w:spacing w:before="40" w:after="0" w:line="276" w:lineRule="auto"/>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qFormat/>
    <w:rsid w:val="001C3CA4"/>
    <w:rPr>
      <w:color w:val="0000FF"/>
      <w:u w:val="single"/>
    </w:rPr>
  </w:style>
  <w:style w:type="paragraph" w:styleId="ListParagraph">
    <w:name w:val="List Paragraph"/>
    <w:basedOn w:val="Normal"/>
    <w:link w:val="ListParagraphChar"/>
    <w:uiPriority w:val="34"/>
    <w:qFormat/>
    <w:rsid w:val="001C3CA4"/>
    <w:pPr>
      <w:ind w:left="720"/>
      <w:contextualSpacing/>
    </w:pPr>
  </w:style>
  <w:style w:type="character" w:styleId="Heading1Char" w:customStyle="1">
    <w:name w:val="Heading 1 Char"/>
    <w:aliases w:val="TSB Headings Char"/>
    <w:basedOn w:val="DefaultParagraphFont"/>
    <w:link w:val="Heading1"/>
    <w:uiPriority w:val="9"/>
    <w:rsid w:val="00AA556B"/>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AA556B"/>
    <w:rPr>
      <w:b/>
      <w:spacing w:val="15"/>
      <w:shd w:val="clear" w:color="auto" w:fill="DEEAF6" w:themeFill="accent1" w:themeFillTint="33"/>
    </w:rPr>
  </w:style>
  <w:style w:type="character" w:styleId="Heading4Char" w:customStyle="1">
    <w:name w:val="Heading 4 Char"/>
    <w:basedOn w:val="DefaultParagraphFont"/>
    <w:link w:val="Heading4"/>
    <w:uiPriority w:val="9"/>
    <w:semiHidden/>
    <w:rsid w:val="00AA556B"/>
    <w:rPr>
      <w:rFonts w:asciiTheme="majorHAnsi" w:hAnsiTheme="majorHAnsi" w:eastAsiaTheme="majorEastAsia" w:cstheme="majorBidi"/>
      <w:i/>
      <w:iCs/>
      <w:color w:val="2E74B5" w:themeColor="accent1" w:themeShade="BF"/>
    </w:rPr>
  </w:style>
  <w:style w:type="paragraph" w:styleId="Header">
    <w:name w:val="header"/>
    <w:aliases w:val="Customisable document title"/>
    <w:basedOn w:val="Normal"/>
    <w:link w:val="HeaderChar"/>
    <w:uiPriority w:val="99"/>
    <w:unhideWhenUsed/>
    <w:qFormat/>
    <w:rsid w:val="00AA556B"/>
    <w:pPr>
      <w:tabs>
        <w:tab w:val="center" w:pos="4513"/>
        <w:tab w:val="right" w:pos="9026"/>
      </w:tabs>
      <w:spacing w:after="0" w:line="240" w:lineRule="auto"/>
    </w:pPr>
  </w:style>
  <w:style w:type="character" w:styleId="HeaderChar" w:customStyle="1">
    <w:name w:val="Header Char"/>
    <w:aliases w:val="Customisable document title Char"/>
    <w:basedOn w:val="DefaultParagraphFont"/>
    <w:link w:val="Header"/>
    <w:uiPriority w:val="99"/>
    <w:rsid w:val="00AA556B"/>
  </w:style>
  <w:style w:type="paragraph" w:styleId="Footer">
    <w:name w:val="footer"/>
    <w:basedOn w:val="Normal"/>
    <w:link w:val="FooterChar"/>
    <w:uiPriority w:val="99"/>
    <w:unhideWhenUsed/>
    <w:rsid w:val="00AA556B"/>
    <w:pPr>
      <w:tabs>
        <w:tab w:val="center" w:pos="4513"/>
        <w:tab w:val="right" w:pos="9026"/>
      </w:tabs>
      <w:spacing w:after="0" w:line="240" w:lineRule="auto"/>
    </w:pPr>
  </w:style>
  <w:style w:type="character" w:styleId="FooterChar" w:customStyle="1">
    <w:name w:val="Footer Char"/>
    <w:basedOn w:val="DefaultParagraphFont"/>
    <w:link w:val="Footer"/>
    <w:uiPriority w:val="99"/>
    <w:rsid w:val="00AA556B"/>
  </w:style>
  <w:style w:type="paragraph" w:styleId="Default" w:customStyle="1">
    <w:name w:val="Default"/>
    <w:rsid w:val="00AA556B"/>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semiHidden/>
    <w:unhideWhenUsed/>
    <w:rsid w:val="00AA556B"/>
    <w:pPr>
      <w:spacing w:after="120"/>
    </w:pPr>
  </w:style>
  <w:style w:type="character" w:styleId="BodyTextChar" w:customStyle="1">
    <w:name w:val="Body Text Char"/>
    <w:basedOn w:val="DefaultParagraphFont"/>
    <w:link w:val="BodyText"/>
    <w:uiPriority w:val="99"/>
    <w:semiHidden/>
    <w:rsid w:val="00AA556B"/>
  </w:style>
  <w:style w:type="paragraph" w:styleId="BalloonText">
    <w:name w:val="Balloon Text"/>
    <w:basedOn w:val="Normal"/>
    <w:link w:val="BalloonTextChar"/>
    <w:uiPriority w:val="99"/>
    <w:semiHidden/>
    <w:unhideWhenUsed/>
    <w:rsid w:val="00AA556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A556B"/>
    <w:rPr>
      <w:rFonts w:ascii="Segoe UI" w:hAnsi="Segoe UI" w:cs="Segoe UI"/>
      <w:sz w:val="18"/>
      <w:szCs w:val="18"/>
    </w:rPr>
  </w:style>
  <w:style w:type="character" w:styleId="IntenseReference">
    <w:name w:val="Intense Reference"/>
    <w:basedOn w:val="DefaultParagraphFont"/>
    <w:uiPriority w:val="32"/>
    <w:qFormat/>
    <w:rsid w:val="00AA556B"/>
    <w:rPr>
      <w:b/>
      <w:bCs/>
      <w:smallCaps/>
      <w:color w:val="5B9BD5" w:themeColor="accent1"/>
      <w:spacing w:val="5"/>
    </w:rPr>
  </w:style>
  <w:style w:type="paragraph" w:styleId="TOCHeading">
    <w:name w:val="TOC Heading"/>
    <w:basedOn w:val="Heading1"/>
    <w:next w:val="Normal"/>
    <w:uiPriority w:val="39"/>
    <w:unhideWhenUsed/>
    <w:qFormat/>
    <w:rsid w:val="00AA556B"/>
    <w:pPr>
      <w:outlineLvl w:val="9"/>
    </w:pPr>
    <w:rPr>
      <w:lang w:val="en-US"/>
    </w:rPr>
  </w:style>
  <w:style w:type="paragraph" w:styleId="TOC2">
    <w:name w:val="toc 2"/>
    <w:basedOn w:val="Normal"/>
    <w:next w:val="Normal"/>
    <w:autoRedefine/>
    <w:uiPriority w:val="39"/>
    <w:unhideWhenUsed/>
    <w:rsid w:val="00AA556B"/>
    <w:pPr>
      <w:spacing w:after="100"/>
      <w:ind w:left="220"/>
    </w:pPr>
  </w:style>
  <w:style w:type="paragraph" w:styleId="GaramondBody" w:customStyle="1">
    <w:name w:val="Garamond Body"/>
    <w:basedOn w:val="Normal"/>
    <w:link w:val="GaramondBodyChar"/>
    <w:qFormat/>
    <w:rsid w:val="00AA556B"/>
    <w:pPr>
      <w:autoSpaceDE w:val="0"/>
      <w:autoSpaceDN w:val="0"/>
      <w:adjustRightInd w:val="0"/>
      <w:spacing w:after="0" w:line="240" w:lineRule="auto"/>
      <w:jc w:val="both"/>
    </w:pPr>
    <w:rPr>
      <w:rFonts w:ascii="Garamond" w:hAnsi="Garamond" w:eastAsia="Times New Roman" w:cs="Arial"/>
      <w:sz w:val="20"/>
      <w:szCs w:val="18"/>
      <w:lang w:eastAsia="en-GB"/>
    </w:rPr>
  </w:style>
  <w:style w:type="character" w:styleId="GaramondBodyChar" w:customStyle="1">
    <w:name w:val="Garamond Body Char"/>
    <w:basedOn w:val="DefaultParagraphFont"/>
    <w:link w:val="GaramondBody"/>
    <w:rsid w:val="00AA556B"/>
    <w:rPr>
      <w:rFonts w:ascii="Garamond" w:hAnsi="Garamond" w:eastAsia="Times New Roman" w:cs="Arial"/>
      <w:sz w:val="20"/>
      <w:szCs w:val="18"/>
      <w:lang w:eastAsia="en-GB"/>
    </w:rPr>
  </w:style>
  <w:style w:type="table" w:styleId="TableGrid">
    <w:name w:val="Table Grid"/>
    <w:basedOn w:val="TableNormal"/>
    <w:uiPriority w:val="39"/>
    <w:rsid w:val="00AA556B"/>
    <w:pPr>
      <w:pBdr>
        <w:top w:val="nil"/>
        <w:left w:val="nil"/>
        <w:bottom w:val="nil"/>
        <w:right w:val="nil"/>
        <w:between w:val="nil"/>
        <w:bar w:val="nil"/>
      </w:pBdr>
      <w:spacing w:after="0" w:line="240" w:lineRule="auto"/>
    </w:pPr>
    <w:rPr>
      <w:rFonts w:ascii="Times New Roman" w:hAnsi="Times New Roman" w:eastAsia="Arial Unicode MS" w:cs="Times New Roman"/>
      <w:sz w:val="20"/>
      <w:szCs w:val="20"/>
      <w:bdr w:val="nil"/>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PolicyHeader" w:customStyle="1">
    <w:name w:val="Sub Policy Header"/>
    <w:basedOn w:val="Normal"/>
    <w:next w:val="Normal"/>
    <w:qFormat/>
    <w:rsid w:val="00AA556B"/>
    <w:pPr>
      <w:numPr>
        <w:numId w:val="2"/>
      </w:numPr>
      <w:shd w:val="clear" w:color="auto" w:fill="DEEAF6" w:themeFill="accent1" w:themeFillTint="33"/>
      <w:spacing w:after="0" w:line="240" w:lineRule="auto"/>
      <w:ind w:left="360"/>
    </w:pPr>
    <w:rPr>
      <w:rFonts w:eastAsia="Calibri" w:cs="Times New Roman"/>
      <w:b/>
    </w:rPr>
  </w:style>
  <w:style w:type="paragraph" w:styleId="Customisabledocumentheading" w:customStyle="1">
    <w:name w:val="Customisable document heading"/>
    <w:basedOn w:val="Normal"/>
    <w:next w:val="Normal"/>
    <w:qFormat/>
    <w:rsid w:val="00AA556B"/>
    <w:pPr>
      <w:spacing w:after="0" w:line="240" w:lineRule="auto"/>
    </w:pPr>
    <w:rPr>
      <w:rFonts w:ascii="Arial" w:hAnsi="Arial" w:eastAsia="Calibri" w:cs="Times New Roman"/>
      <w:b/>
    </w:rPr>
  </w:style>
  <w:style w:type="paragraph" w:styleId="NormalWeb">
    <w:name w:val="Normal (Web)"/>
    <w:basedOn w:val="Normal"/>
    <w:uiPriority w:val="99"/>
    <w:unhideWhenUsed/>
    <w:rsid w:val="00AA556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legamendingtext" w:customStyle="1">
    <w:name w:val="legamendingtext"/>
    <w:basedOn w:val="DefaultParagraphFont"/>
    <w:rsid w:val="00AA556B"/>
  </w:style>
  <w:style w:type="character" w:styleId="MainTextChar" w:customStyle="1">
    <w:name w:val="Main Text Char"/>
    <w:basedOn w:val="DefaultParagraphFont"/>
    <w:link w:val="MainText0"/>
    <w:locked/>
    <w:rsid w:val="00AA556B"/>
    <w:rPr>
      <w:rFonts w:ascii="Garamond" w:hAnsi="Garamond" w:cs="Arial"/>
      <w:color w:val="615C5D"/>
    </w:rPr>
  </w:style>
  <w:style w:type="paragraph" w:styleId="MainText0" w:customStyle="1">
    <w:name w:val="Main Text"/>
    <w:basedOn w:val="Normal"/>
    <w:link w:val="MainTextChar"/>
    <w:qFormat/>
    <w:rsid w:val="00AA556B"/>
    <w:pPr>
      <w:spacing w:after="0" w:line="240" w:lineRule="auto"/>
      <w:jc w:val="both"/>
    </w:pPr>
    <w:rPr>
      <w:rFonts w:ascii="Garamond" w:hAnsi="Garamond" w:cs="Arial"/>
      <w:color w:val="615C5D"/>
    </w:rPr>
  </w:style>
  <w:style w:type="character" w:styleId="CommentReference">
    <w:name w:val="annotation reference"/>
    <w:basedOn w:val="DefaultParagraphFont"/>
    <w:uiPriority w:val="99"/>
    <w:semiHidden/>
    <w:unhideWhenUsed/>
    <w:rsid w:val="00AA556B"/>
    <w:rPr>
      <w:sz w:val="16"/>
      <w:szCs w:val="16"/>
    </w:rPr>
  </w:style>
  <w:style w:type="paragraph" w:styleId="CommentText">
    <w:name w:val="annotation text"/>
    <w:basedOn w:val="Normal"/>
    <w:link w:val="CommentTextChar"/>
    <w:uiPriority w:val="99"/>
    <w:semiHidden/>
    <w:unhideWhenUsed/>
    <w:rsid w:val="00AA556B"/>
    <w:pPr>
      <w:spacing w:line="240" w:lineRule="auto"/>
    </w:pPr>
    <w:rPr>
      <w:sz w:val="20"/>
      <w:szCs w:val="20"/>
    </w:rPr>
  </w:style>
  <w:style w:type="character" w:styleId="CommentTextChar" w:customStyle="1">
    <w:name w:val="Comment Text Char"/>
    <w:basedOn w:val="DefaultParagraphFont"/>
    <w:link w:val="CommentText"/>
    <w:uiPriority w:val="99"/>
    <w:semiHidden/>
    <w:rsid w:val="00AA556B"/>
    <w:rPr>
      <w:sz w:val="20"/>
      <w:szCs w:val="20"/>
    </w:rPr>
  </w:style>
  <w:style w:type="paragraph" w:styleId="CommentSubject">
    <w:name w:val="annotation subject"/>
    <w:basedOn w:val="CommentText"/>
    <w:next w:val="CommentText"/>
    <w:link w:val="CommentSubjectChar"/>
    <w:uiPriority w:val="99"/>
    <w:semiHidden/>
    <w:unhideWhenUsed/>
    <w:rsid w:val="00AA556B"/>
    <w:rPr>
      <w:b/>
      <w:bCs/>
    </w:rPr>
  </w:style>
  <w:style w:type="character" w:styleId="CommentSubjectChar" w:customStyle="1">
    <w:name w:val="Comment Subject Char"/>
    <w:basedOn w:val="CommentTextChar"/>
    <w:link w:val="CommentSubject"/>
    <w:uiPriority w:val="99"/>
    <w:semiHidden/>
    <w:rsid w:val="00AA556B"/>
    <w:rPr>
      <w:b/>
      <w:bCs/>
      <w:sz w:val="20"/>
      <w:szCs w:val="20"/>
    </w:rPr>
  </w:style>
  <w:style w:type="character" w:styleId="UnresolvedMention1" w:customStyle="1">
    <w:name w:val="Unresolved Mention1"/>
    <w:basedOn w:val="DefaultParagraphFont"/>
    <w:uiPriority w:val="99"/>
    <w:unhideWhenUsed/>
    <w:rsid w:val="00AA556B"/>
    <w:rPr>
      <w:color w:val="605E5C"/>
      <w:shd w:val="clear" w:color="auto" w:fill="E1DFDD"/>
    </w:rPr>
  </w:style>
  <w:style w:type="character" w:styleId="Mention1" w:customStyle="1">
    <w:name w:val="Mention1"/>
    <w:basedOn w:val="DefaultParagraphFont"/>
    <w:uiPriority w:val="99"/>
    <w:unhideWhenUsed/>
    <w:rsid w:val="00AA556B"/>
    <w:rPr>
      <w:color w:val="2B579A"/>
      <w:shd w:val="clear" w:color="auto" w:fill="E1DFDD"/>
    </w:rPr>
  </w:style>
  <w:style w:type="paragraph" w:styleId="yiv0856839202ydp1b600d4emsonormal" w:customStyle="1">
    <w:name w:val="yiv0856839202ydp1b600d4emsonormal"/>
    <w:basedOn w:val="Normal"/>
    <w:rsid w:val="00AA556B"/>
    <w:pPr>
      <w:spacing w:before="100" w:beforeAutospacing="1" w:after="100" w:afterAutospacing="1" w:line="240" w:lineRule="auto"/>
    </w:pPr>
    <w:rPr>
      <w:rFonts w:ascii="Times New Roman" w:hAnsi="Times New Roman" w:eastAsia="Times New Roman" w:cs="Times New Roman"/>
      <w:sz w:val="24"/>
      <w:szCs w:val="24"/>
      <w:lang w:eastAsia="en-GB"/>
    </w:rPr>
  </w:style>
  <w:style w:type="table" w:styleId="TableGrid1" w:customStyle="1">
    <w:name w:val="Table Grid1"/>
    <w:basedOn w:val="TableNormal"/>
    <w:next w:val="TableGrid"/>
    <w:rsid w:val="00AA556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Grid">
    <w:name w:val="Light Grid"/>
    <w:basedOn w:val="TableNormal"/>
    <w:uiPriority w:val="62"/>
    <w:rsid w:val="00AA556B"/>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F2F2F2" w:themeFill="background1" w:themeFillShade="F2"/>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paragraph" w:styleId="Maintext" w:customStyle="1">
    <w:name w:val="Main text"/>
    <w:basedOn w:val="Normal"/>
    <w:link w:val="MaintextChar0"/>
    <w:qFormat/>
    <w:rsid w:val="00AA556B"/>
    <w:pPr>
      <w:spacing w:after="0"/>
    </w:pPr>
    <w:rPr>
      <w:rFonts w:ascii="Calibri" w:hAnsi="Calibri"/>
      <w:color w:val="000000" w:themeColor="text1"/>
      <w:sz w:val="17"/>
    </w:rPr>
  </w:style>
  <w:style w:type="character" w:styleId="MaintextChar0" w:customStyle="1">
    <w:name w:val="Main text Char"/>
    <w:basedOn w:val="DefaultParagraphFont"/>
    <w:link w:val="Maintext"/>
    <w:rsid w:val="00AA556B"/>
    <w:rPr>
      <w:rFonts w:ascii="Calibri" w:hAnsi="Calibri"/>
      <w:color w:val="000000" w:themeColor="text1"/>
      <w:sz w:val="17"/>
    </w:rPr>
  </w:style>
  <w:style w:type="table" w:styleId="LightGrid2" w:customStyle="1">
    <w:name w:val="Light Grid2"/>
    <w:basedOn w:val="TableNormal"/>
    <w:next w:val="LightGrid"/>
    <w:uiPriority w:val="62"/>
    <w:rsid w:val="00AA556B"/>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F2F2F2" w:themeFill="background1" w:themeFillShade="F2"/>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paragraph" w:styleId="Title">
    <w:name w:val="Title"/>
    <w:aliases w:val="Policy Title"/>
    <w:basedOn w:val="Normal"/>
    <w:next w:val="Normal"/>
    <w:link w:val="TitleChar"/>
    <w:uiPriority w:val="10"/>
    <w:qFormat/>
    <w:rsid w:val="00AA556B"/>
    <w:pPr>
      <w:spacing w:after="0" w:line="240" w:lineRule="auto"/>
      <w:contextualSpacing/>
    </w:pPr>
    <w:rPr>
      <w:rFonts w:ascii="Calibri" w:hAnsi="Calibri" w:eastAsiaTheme="majorEastAsia" w:cstheme="majorBidi"/>
      <w:b/>
      <w:color w:val="FFFFFF" w:themeColor="background1"/>
      <w:spacing w:val="-10"/>
      <w:kern w:val="28"/>
      <w:sz w:val="80"/>
      <w:szCs w:val="56"/>
    </w:rPr>
  </w:style>
  <w:style w:type="character" w:styleId="TitleChar" w:customStyle="1">
    <w:name w:val="Title Char"/>
    <w:aliases w:val="Policy Title Char"/>
    <w:basedOn w:val="DefaultParagraphFont"/>
    <w:link w:val="Title"/>
    <w:uiPriority w:val="10"/>
    <w:rsid w:val="00AA556B"/>
    <w:rPr>
      <w:rFonts w:ascii="Calibri" w:hAnsi="Calibri" w:eastAsiaTheme="majorEastAsia" w:cstheme="majorBidi"/>
      <w:b/>
      <w:color w:val="FFFFFF" w:themeColor="background1"/>
      <w:spacing w:val="-10"/>
      <w:kern w:val="28"/>
      <w:sz w:val="80"/>
      <w:szCs w:val="56"/>
    </w:rPr>
  </w:style>
  <w:style w:type="paragraph" w:styleId="TOC3">
    <w:name w:val="toc 3"/>
    <w:basedOn w:val="Normal"/>
    <w:next w:val="Normal"/>
    <w:autoRedefine/>
    <w:uiPriority w:val="39"/>
    <w:unhideWhenUsed/>
    <w:rsid w:val="00AA556B"/>
    <w:pPr>
      <w:spacing w:after="100"/>
      <w:ind w:left="440"/>
    </w:pPr>
    <w:rPr>
      <w:rFonts w:ascii="Calibri" w:hAnsi="Calibri"/>
      <w:color w:val="000000" w:themeColor="text1"/>
    </w:rPr>
  </w:style>
  <w:style w:type="paragraph" w:styleId="Revision">
    <w:name w:val="Revision"/>
    <w:hidden/>
    <w:uiPriority w:val="99"/>
    <w:semiHidden/>
    <w:rsid w:val="00AA556B"/>
    <w:pPr>
      <w:spacing w:after="0" w:line="240" w:lineRule="auto"/>
    </w:pPr>
  </w:style>
  <w:style w:type="paragraph" w:styleId="NoSpacing">
    <w:name w:val="No Spacing"/>
    <w:uiPriority w:val="1"/>
    <w:qFormat/>
    <w:rsid w:val="00AA556B"/>
    <w:pPr>
      <w:spacing w:after="0" w:line="240" w:lineRule="auto"/>
    </w:pPr>
  </w:style>
  <w:style w:type="numbering" w:styleId="Style1" w:customStyle="1">
    <w:name w:val="Style1"/>
    <w:basedOn w:val="NoList"/>
    <w:uiPriority w:val="99"/>
    <w:rsid w:val="00AA556B"/>
    <w:pPr>
      <w:numPr>
        <w:numId w:val="5"/>
      </w:numPr>
    </w:pPr>
  </w:style>
  <w:style w:type="paragraph" w:styleId="TSB-Level1Numbers" w:customStyle="1">
    <w:name w:val="TSB - Level 1 Numbers"/>
    <w:basedOn w:val="Heading1"/>
    <w:link w:val="TSB-Level1NumbersChar"/>
    <w:qFormat/>
    <w:rsid w:val="00AA556B"/>
    <w:pPr>
      <w:keepNext w:val="0"/>
      <w:keepLines w:val="0"/>
      <w:spacing w:after="200" w:line="276" w:lineRule="auto"/>
      <w:ind w:left="1480" w:hanging="482"/>
      <w:jc w:val="both"/>
    </w:pPr>
    <w:rPr>
      <w:rFonts w:eastAsiaTheme="minorHAnsi" w:cstheme="minorHAnsi"/>
      <w:color w:val="auto"/>
      <w:sz w:val="28"/>
    </w:rPr>
  </w:style>
  <w:style w:type="paragraph" w:styleId="TSB-PolicyBullets" w:customStyle="1">
    <w:name w:val="TSB - Policy Bullets"/>
    <w:basedOn w:val="ListParagraph"/>
    <w:link w:val="TSB-PolicyBulletsChar"/>
    <w:autoRedefine/>
    <w:qFormat/>
    <w:rsid w:val="0035319E"/>
    <w:pPr>
      <w:numPr>
        <w:numId w:val="6"/>
      </w:numPr>
      <w:spacing w:before="200" w:after="0" w:line="276" w:lineRule="auto"/>
      <w:ind w:left="1560" w:hanging="1276"/>
      <w:jc w:val="both"/>
    </w:pPr>
  </w:style>
  <w:style w:type="paragraph" w:styleId="TSB-Level2Numbers" w:customStyle="1">
    <w:name w:val="TSB - Level 2 Numbers"/>
    <w:basedOn w:val="TSB-Level1Numbers"/>
    <w:autoRedefine/>
    <w:qFormat/>
    <w:rsid w:val="00AA556B"/>
    <w:pPr>
      <w:ind w:left="1418" w:hanging="698"/>
    </w:pPr>
  </w:style>
  <w:style w:type="character" w:styleId="TSB-PolicyBulletsChar" w:customStyle="1">
    <w:name w:val="TSB - Policy Bullets Char"/>
    <w:basedOn w:val="DefaultParagraphFont"/>
    <w:link w:val="TSB-PolicyBullets"/>
    <w:rsid w:val="0035319E"/>
  </w:style>
  <w:style w:type="character" w:styleId="TSB-Level1NumbersChar" w:customStyle="1">
    <w:name w:val="TSB - Level 1 Numbers Char"/>
    <w:basedOn w:val="DefaultParagraphFont"/>
    <w:link w:val="TSB-Level1Numbers"/>
    <w:rsid w:val="00AA556B"/>
    <w:rPr>
      <w:rFonts w:asciiTheme="majorHAnsi" w:hAnsiTheme="majorHAnsi" w:cstheme="minorHAnsi"/>
      <w:sz w:val="28"/>
      <w:szCs w:val="32"/>
    </w:rPr>
  </w:style>
  <w:style w:type="character" w:styleId="ListParagraphChar" w:customStyle="1">
    <w:name w:val="List Paragraph Char"/>
    <w:basedOn w:val="DefaultParagraphFont"/>
    <w:link w:val="ListParagraph"/>
    <w:uiPriority w:val="34"/>
    <w:rsid w:val="00506A78"/>
  </w:style>
  <w:style w:type="character" w:styleId="FollowedHyperlink">
    <w:name w:val="FollowedHyperlink"/>
    <w:basedOn w:val="DefaultParagraphFont"/>
    <w:uiPriority w:val="99"/>
    <w:semiHidden/>
    <w:unhideWhenUsed/>
    <w:rsid w:val="00607BD1"/>
    <w:rPr>
      <w:color w:val="954F72" w:themeColor="followedHyperlink"/>
      <w:u w:val="single"/>
    </w:rPr>
  </w:style>
  <w:style w:type="character" w:styleId="Heading3Char" w:customStyle="1">
    <w:name w:val="Heading 3 Char"/>
    <w:basedOn w:val="DefaultParagraphFont"/>
    <w:link w:val="Heading3"/>
    <w:uiPriority w:val="9"/>
    <w:rsid w:val="001D268C"/>
    <w:rPr>
      <w:rFonts w:ascii="Calibri" w:hAnsi="Calibri" w:eastAsia="Times New Roman" w:cs="Times New Roman"/>
      <w:color w:val="EC008C"/>
      <w:szCs w:val="24"/>
    </w:rPr>
  </w:style>
  <w:style w:type="numbering" w:styleId="NoList1" w:customStyle="1">
    <w:name w:val="No List1"/>
    <w:next w:val="NoList"/>
    <w:uiPriority w:val="99"/>
    <w:semiHidden/>
    <w:unhideWhenUsed/>
    <w:rsid w:val="001D268C"/>
  </w:style>
  <w:style w:type="table" w:styleId="LightGrid1" w:customStyle="1">
    <w:name w:val="Light Grid1"/>
    <w:basedOn w:val="TableNormal"/>
    <w:next w:val="LightGrid"/>
    <w:uiPriority w:val="62"/>
    <w:rsid w:val="001D268C"/>
    <w:pPr>
      <w:spacing w:after="0" w:line="240" w:lineRule="auto"/>
    </w:pPr>
    <w:rPr>
      <w:rFonts w:ascii="Calibri" w:hAnsi="Calibri" w:eastAsia="Calibri" w:cs="Times New Roman"/>
      <w:lang w:eastAsia="en-GB"/>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Calibri Light" w:hAnsi="Calibri Light" w:eastAsia="Times New Roman" w:cs="Times New Roman"/>
        <w:b/>
        <w:bCs/>
      </w:rPr>
      <w:tblPr/>
      <w:tcPr>
        <w:tcBorders>
          <w:top w:val="single" w:color="000000" w:sz="8" w:space="0"/>
          <w:left w:val="single" w:color="000000" w:sz="8" w:space="0"/>
          <w:bottom w:val="single" w:color="000000" w:sz="18" w:space="0"/>
          <w:right w:val="single" w:color="000000" w:sz="8" w:space="0"/>
          <w:insideH w:val="nil"/>
          <w:insideV w:val="single" w:color="000000" w:sz="8" w:space="0"/>
        </w:tcBorders>
      </w:tcPr>
    </w:tblStylePr>
    <w:tblStylePr w:type="lastRow">
      <w:pPr>
        <w:spacing w:before="0" w:after="0" w:line="240" w:lineRule="auto"/>
      </w:pPr>
      <w:rPr>
        <w:rFonts w:ascii="Calibri Light" w:hAnsi="Calibri Light" w:eastAsia="Times New Roman" w:cs="Times New Roman"/>
        <w:b/>
        <w:bCs/>
      </w:rPr>
      <w:tblPr/>
      <w:tcPr>
        <w:tcBorders>
          <w:top w:val="double" w:color="000000" w:sz="6" w:space="0"/>
          <w:left w:val="single" w:color="000000" w:sz="8" w:space="0"/>
          <w:bottom w:val="single" w:color="000000" w:sz="8" w:space="0"/>
          <w:right w:val="single" w:color="000000" w:sz="8" w:space="0"/>
          <w:insideH w:val="nil"/>
          <w:insideV w:val="single" w:color="000000" w:sz="8" w:space="0"/>
        </w:tcBorders>
      </w:tcPr>
    </w:tblStylePr>
    <w:tblStylePr w:type="firstCol">
      <w:rPr>
        <w:rFonts w:ascii="Calibri Light" w:hAnsi="Calibri Light" w:eastAsia="Times New Roman" w:cs="Times New Roman"/>
        <w:b/>
        <w:bCs/>
      </w:rPr>
    </w:tblStylePr>
    <w:tblStylePr w:type="lastCol">
      <w:rPr>
        <w:rFonts w:ascii="Calibri Light" w:hAnsi="Calibri Light" w:eastAsia="Times New Roman"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color="000000" w:sz="8" w:space="0"/>
        </w:tcBorders>
        <w:shd w:val="clear" w:color="auto" w:fill="F2F2F2"/>
      </w:tcPr>
    </w:tblStylePr>
    <w:tblStylePr w:type="band2Horz">
      <w:tblPr/>
      <w:tcPr>
        <w:tcBorders>
          <w:top w:val="single" w:color="000000" w:sz="8" w:space="0"/>
          <w:left w:val="single" w:color="000000" w:sz="8" w:space="0"/>
          <w:bottom w:val="single" w:color="000000" w:sz="8" w:space="0"/>
          <w:right w:val="single" w:color="000000" w:sz="8" w:space="0"/>
          <w:insideV w:val="single" w:color="000000" w:sz="8" w:space="0"/>
        </w:tcBorders>
      </w:tcPr>
    </w:tblStylePr>
  </w:style>
  <w:style w:type="table" w:styleId="TableGrid2" w:customStyle="1">
    <w:name w:val="Table Grid2"/>
    <w:basedOn w:val="TableNormal"/>
    <w:next w:val="TableGrid"/>
    <w:uiPriority w:val="39"/>
    <w:rsid w:val="001D268C"/>
    <w:pPr>
      <w:spacing w:after="0" w:line="240" w:lineRule="auto"/>
    </w:pPr>
    <w:rPr>
      <w:rFonts w:ascii="Calibri" w:hAnsi="Calibri" w:eastAsia="Calibri"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1D268C"/>
    <w:pPr>
      <w:widowControl w:val="0"/>
      <w:autoSpaceDE w:val="0"/>
      <w:autoSpaceDN w:val="0"/>
      <w:adjustRightInd w:val="0"/>
      <w:spacing w:after="0" w:line="240" w:lineRule="auto"/>
    </w:pPr>
    <w:rPr>
      <w:rFonts w:ascii="Arial" w:hAnsi="Arial" w:eastAsia="Times New Roman" w:cs="Arial"/>
      <w:sz w:val="24"/>
      <w:szCs w:val="24"/>
      <w:lang w:val="en-US"/>
    </w:rPr>
  </w:style>
  <w:style w:type="character" w:styleId="apple-converted-space" w:customStyle="1">
    <w:name w:val="apple-converted-space"/>
    <w:rsid w:val="001D268C"/>
  </w:style>
  <w:style w:type="character" w:styleId="UnresolvedMention2" w:customStyle="1">
    <w:name w:val="Unresolved Mention2"/>
    <w:basedOn w:val="DefaultParagraphFont"/>
    <w:uiPriority w:val="99"/>
    <w:semiHidden/>
    <w:unhideWhenUsed/>
    <w:rsid w:val="008E587A"/>
    <w:rPr>
      <w:color w:val="605E5C"/>
      <w:shd w:val="clear" w:color="auto" w:fill="E1DFDD"/>
    </w:rPr>
  </w:style>
  <w:style w:type="table" w:styleId="TableGrid0" w:customStyle="1">
    <w:name w:val="TableGrid"/>
    <w:rsid w:val="00C70C11"/>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031290">
      <w:bodyDiv w:val="1"/>
      <w:marLeft w:val="0"/>
      <w:marRight w:val="0"/>
      <w:marTop w:val="0"/>
      <w:marBottom w:val="0"/>
      <w:divBdr>
        <w:top w:val="none" w:sz="0" w:space="0" w:color="auto"/>
        <w:left w:val="none" w:sz="0" w:space="0" w:color="auto"/>
        <w:bottom w:val="none" w:sz="0" w:space="0" w:color="auto"/>
        <w:right w:val="none" w:sz="0" w:space="0" w:color="auto"/>
      </w:divBdr>
    </w:div>
    <w:div w:id="667247066">
      <w:bodyDiv w:val="1"/>
      <w:marLeft w:val="0"/>
      <w:marRight w:val="0"/>
      <w:marTop w:val="0"/>
      <w:marBottom w:val="0"/>
      <w:divBdr>
        <w:top w:val="none" w:sz="0" w:space="0" w:color="auto"/>
        <w:left w:val="none" w:sz="0" w:space="0" w:color="auto"/>
        <w:bottom w:val="none" w:sz="0" w:space="0" w:color="auto"/>
        <w:right w:val="none" w:sz="0" w:space="0" w:color="auto"/>
      </w:divBdr>
    </w:div>
    <w:div w:id="705721295">
      <w:bodyDiv w:val="1"/>
      <w:marLeft w:val="0"/>
      <w:marRight w:val="0"/>
      <w:marTop w:val="0"/>
      <w:marBottom w:val="0"/>
      <w:divBdr>
        <w:top w:val="none" w:sz="0" w:space="0" w:color="auto"/>
        <w:left w:val="none" w:sz="0" w:space="0" w:color="auto"/>
        <w:bottom w:val="none" w:sz="0" w:space="0" w:color="auto"/>
        <w:right w:val="none" w:sz="0" w:space="0" w:color="auto"/>
      </w:divBdr>
    </w:div>
    <w:div w:id="748889047">
      <w:bodyDiv w:val="1"/>
      <w:marLeft w:val="0"/>
      <w:marRight w:val="0"/>
      <w:marTop w:val="0"/>
      <w:marBottom w:val="0"/>
      <w:divBdr>
        <w:top w:val="none" w:sz="0" w:space="0" w:color="auto"/>
        <w:left w:val="none" w:sz="0" w:space="0" w:color="auto"/>
        <w:bottom w:val="none" w:sz="0" w:space="0" w:color="auto"/>
        <w:right w:val="none" w:sz="0" w:space="0" w:color="auto"/>
      </w:divBdr>
    </w:div>
    <w:div w:id="787310873">
      <w:bodyDiv w:val="1"/>
      <w:marLeft w:val="0"/>
      <w:marRight w:val="0"/>
      <w:marTop w:val="0"/>
      <w:marBottom w:val="0"/>
      <w:divBdr>
        <w:top w:val="none" w:sz="0" w:space="0" w:color="auto"/>
        <w:left w:val="none" w:sz="0" w:space="0" w:color="auto"/>
        <w:bottom w:val="none" w:sz="0" w:space="0" w:color="auto"/>
        <w:right w:val="none" w:sz="0" w:space="0" w:color="auto"/>
      </w:divBdr>
    </w:div>
    <w:div w:id="1486626126">
      <w:bodyDiv w:val="1"/>
      <w:marLeft w:val="0"/>
      <w:marRight w:val="0"/>
      <w:marTop w:val="0"/>
      <w:marBottom w:val="0"/>
      <w:divBdr>
        <w:top w:val="none" w:sz="0" w:space="0" w:color="auto"/>
        <w:left w:val="none" w:sz="0" w:space="0" w:color="auto"/>
        <w:bottom w:val="none" w:sz="0" w:space="0" w:color="auto"/>
        <w:right w:val="none" w:sz="0" w:space="0" w:color="auto"/>
      </w:divBdr>
    </w:div>
    <w:div w:id="21279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ayroll-hr.co.uk/wp-content/uploads/2019/04/School-Premise-Log-Book-2019.pdf" TargetMode="External" Id="rId26" /><Relationship Type="http://schemas.openxmlformats.org/officeDocument/2006/relationships/footer" Target="footer1.xml" Id="rId21" /><Relationship Type="http://schemas.openxmlformats.org/officeDocument/2006/relationships/hyperlink" Target="https://www.gov.uk/government/publications/covid-19-free-school-meals-guidance/covid-19-free-school-meals-guidance-for-schools" TargetMode="External" Id="rId42" /><Relationship Type="http://schemas.openxmlformats.org/officeDocument/2006/relationships/hyperlink" Target="https://www.acas.org.uk/acas-launches-new-guidance-on-mental-health-during-coronavirus" TargetMode="External" Id="rId47" /><Relationship Type="http://schemas.openxmlformats.org/officeDocument/2006/relationships/hyperlink" Target="https://www.gov.uk/government/publications/health-protection-in-schools-and-other-childcare-facilities" TargetMode="External" Id="rId63" /><Relationship Type="http://schemas.openxmlformats.org/officeDocument/2006/relationships/hyperlink" Target="https://www.ons.gov.uk/peoplepopulationandcommunity/birthsdeathsandmarriages/deaths/articles/coronavirusrelateddeathsbyethnicgroupenglandandwales/latest" TargetMode="External" Id="rId68" /><Relationship Type="http://schemas.openxmlformats.org/officeDocument/2006/relationships/hyperlink" Target="https://www.gov.uk/government/collections/coronavirus-covid-19-guidance-for-schools-and-other-educational-settings?utm_medium=email&amp;utm_source=govdelivery" TargetMode="External" Id="rId16" /><Relationship Type="http://schemas.openxmlformats.org/officeDocument/2006/relationships/image" Target="media/image2.jpeg" Id="rId11" /><Relationship Type="http://schemas.openxmlformats.org/officeDocument/2006/relationships/hyperlink" Target="https://www.gov.uk/government/publications/actions-for-schools-during-the-coronavirus-outbreak/guidance-for-full-opening-schools" TargetMode="External" Id="rId32" /><Relationship Type="http://schemas.openxmlformats.org/officeDocument/2006/relationships/hyperlink" Target="https://www.gov.uk/government/collections/coronavirus-covid-19-guidance-for-schools-and-other-educational-settings" TargetMode="External" Id="rId37" /><Relationship Type="http://schemas.openxmlformats.org/officeDocument/2006/relationships/hyperlink" Target="https://www.gov.uk/government/publications/covid-19-free-school-meals-guidance/covid-19-free-school-meals-guidance-for-schools" TargetMode="External" Id="rId53" /><Relationship Type="http://schemas.openxmlformats.org/officeDocument/2006/relationships/hyperlink" Target="http://www.sandwell.gov.uk/info/200295/schools_and_learning/4485/activity_packs_for_children_staying_at_home_due_to_the_covid-19_coronavirus_crisis" TargetMode="External" Id="rId58" /><Relationship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 Id="rId74" /><Relationship Type="http://schemas.openxmlformats.org/officeDocument/2006/relationships/hyperlink" Target="https://www.modeshiftstars.org/staysafegetactive/" TargetMode="External" Id="rId79" /><Relationship Type="http://schemas.openxmlformats.org/officeDocument/2006/relationships/styles" Target="styles.xml" Id="rId5" /><Relationship Type="http://schemas.openxmlformats.org/officeDocument/2006/relationships/header" Target="header1.xml" Id="rId19" /><Relationship Type="http://schemas.openxmlformats.org/officeDocument/2006/relationships/hyperlink" Target="https://www.gov.uk/government/publications/actions-for-schools-during-the-coronavirus-outbreak/guidance-for-full-opening-schools" TargetMode="External" Id="rId14" /><Relationship Type="http://schemas.openxmlformats.org/officeDocument/2006/relationships/footer" Target="footer2.xml" Id="rId22" /><Relationship Type="http://schemas.openxmlformats.org/officeDocument/2006/relationships/hyperlink" Target="https://www.payroll-hr.co.uk/wp-content/uploads/2019/04/School-Premise-Log-Book-2019.pdf" TargetMode="External" Id="rId27" /><Relationship Type="http://schemas.openxmlformats.org/officeDocument/2006/relationships/hyperlink" Target="https://www.gov.uk/government/publications/coronavirus-covid-19-early-years-and-childcare-closures/coronavirus-covid-19-early-years-and-childcare-closures" TargetMode="External" Id="rId30" /><Relationship Type="http://schemas.openxmlformats.org/officeDocument/2006/relationships/hyperlink" Target="https://www.gov.uk/government/publications/guidance-for-parents-and-carers-of-children-attending-out-of-school-settings-during-the-coronavirus-covid-19-outbreak" TargetMode="External" Id="rId35" /><Relationship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 Id="rId43" /><Relationship Type="http://schemas.openxmlformats.org/officeDocument/2006/relationships/hyperlink" Target="https://www.hse.gov.uk/news/working-safely-during-coronavirus-outbreak.htm" TargetMode="External" Id="rId48" /><Relationship Type="http://schemas.openxmlformats.org/officeDocument/2006/relationships/hyperlink" Target="https://www.birmingham.gov.uk/downloads/file/15923/covid-19_safeguarding_policy_addendum" TargetMode="External" Id="rId56" /><Relationship Type="http://schemas.openxmlformats.org/officeDocument/2006/relationships/hyperlink" Target="https://surveys.phe.org.uk/TakeSurvey.aspx?SurveyID=n4KL97m2I" TargetMode="External" Id="rId64" /><Relationship Type="http://schemas.openxmlformats.org/officeDocument/2006/relationships/hyperlink" Target="https://www.fom.ac.uk/covid-19/update-risk-reduction-framework-for-nhs-staff-at-risk-of-covid-19-infection" TargetMode="External" Id="rId69" /><Relationship Type="http://schemas.openxmlformats.org/officeDocument/2006/relationships/hyperlink" Target="https://nxbus.co.uk/west-midlands/news/stay-safe-when-travelling-with-us" TargetMode="External" Id="rId77" /><Relationship Type="http://schemas.openxmlformats.org/officeDocument/2006/relationships/footnotes" Target="footnotes.xml" Id="rId8" /><Relationship Type="http://schemas.openxmlformats.org/officeDocument/2006/relationships/hyperlink" Target="https://www.sandwellhealthyminds.nhs.uk/" TargetMode="External" Id="rId51" /><Relationship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 Id="rId72" /><Relationship Type="http://schemas.openxmlformats.org/officeDocument/2006/relationships/hyperlink" Target="mailto:transport@sandwell.gov.uk" TargetMode="External" Id="rId80" /><Relationship Type="http://schemas.openxmlformats.org/officeDocument/2006/relationships/fontTable" Target="fontTable.xml" Id="rId85" /><Relationship Type="http://schemas.openxmlformats.org/officeDocument/2006/relationships/customXml" Target="../customXml/item3.xml" Id="rId3" /><Relationship Type="http://schemas.openxmlformats.org/officeDocument/2006/relationships/image" Target="media/image3.png" Id="rId12" /><Relationship Type="http://schemas.openxmlformats.org/officeDocument/2006/relationships/hyperlink" Target="https://www.hse.gov.uk/services/education/sensible-leadership/school-leaders.htm" TargetMode="External" Id="rId17" /><Relationship Type="http://schemas.openxmlformats.org/officeDocument/2006/relationships/hyperlink" Target="https://www.payroll-hr.co.uk/wp-content/uploads/2019/04/School-Premise-Log-Book-2019.pdf" TargetMode="External" Id="rId25" /><Relationship Type="http://schemas.openxmlformats.org/officeDocument/2006/relationships/hyperlink" Target="https://www.gov.uk/government/publications/coronavirus-covid-19-early-years-and-childcare-closures/coronavirus-covid-19-early-years-and-childcare-closures" TargetMode="External" Id="rId33" /><Relationship Type="http://schemas.openxmlformats.org/officeDocument/2006/relationships/hyperlink" Target="https://www.gov.uk/government/publications/what-parents-and-carers-need-to-know-about-early-years-providers-schools-and-colleges-during-the-coronavirus-covid-19-outbreak/what-parents-and-carers-need-to-know-about-early-years-providers-schools-and-colleges-in-the-autumn-term" TargetMode="External" Id="rId38" /><Relationship Type="http://schemas.openxmlformats.org/officeDocument/2006/relationships/hyperlink" Target="https://www.gov.uk/guidance/safeguarding-and-remote-education-during-coronavirus-covid-19" TargetMode="External" Id="rId46" /><Relationship Type="http://schemas.openxmlformats.org/officeDocument/2006/relationships/hyperlink" Target="https://www.gov.uk/government/publications/coronavirus-covid-19-implementing-protective-measures-in-education-and-childcare-settings" TargetMode="External" Id="rId59" /><Relationship Type="http://schemas.openxmlformats.org/officeDocument/2006/relationships/hyperlink" Target="https://www.nhs.uk/conditions/coronavirus-covid-19/check-if-you-have-coronavirus-symptoms/" TargetMode="External" Id="rId67" /><Relationship Type="http://schemas.openxmlformats.org/officeDocument/2006/relationships/header" Target="header2.xml" Id="rId20" /><Relationship Type="http://schemas.openxmlformats.org/officeDocument/2006/relationships/hyperlink" Target="https://www.gov.uk/government/publications/coronavirus-covid-19-guidance-on-vulnerable-children-and-young-people" TargetMode="External" Id="rId41" /><Relationship Type="http://schemas.openxmlformats.org/officeDocument/2006/relationships/hyperlink" Target="mailto:headteacher@sfxcps.co.uk" TargetMode="External" Id="rId54" /><Relationship Type="http://schemas.openxmlformats.org/officeDocument/2006/relationships/hyperlink" Target="https://e-bug.eu/" TargetMode="External" Id="rId62" /><Relationship Type="http://schemas.openxmlformats.org/officeDocument/2006/relationships/hyperlink" Target="https://www.gov.uk/government/publications/guidance-on-shielding-and-protecting-extremely-vulnerable-persons-from-covid-19/guidance-on-shielding-and-protecting-extremely-vulnerable-persons-from-covid-19" TargetMode="External" Id="rId70" /><Relationship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 Id="rId75" /><Relationship Type="http://schemas.openxmlformats.org/officeDocument/2006/relationships/footer" Target="footer4.xml" Id="rId83"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v.uk/government/collections/coronavirus-covid-19-guidance-for-schools-and-other-educational-settings?utm_medium=email&amp;utm_source=govdelivery" TargetMode="External" Id="rId15" /><Relationship Type="http://schemas.openxmlformats.org/officeDocument/2006/relationships/header" Target="header3.xml" Id="rId23" /><Relationship Type="http://schemas.openxmlformats.org/officeDocument/2006/relationships/hyperlink" Target="https://www.gov.uk/government/publications/actions-for-schools-during-the-coronavirus-outbreak/guidance-for-full-opening-schools" TargetMode="External" Id="rId28" /><Relationship Type="http://schemas.openxmlformats.org/officeDocument/2006/relationships/hyperlink" Target="https://www.gov.uk/government/publications/safe-working-in-education-childcare-and-childrens-social-care" TargetMode="External" Id="rId36" /><Relationship Type="http://schemas.openxmlformats.org/officeDocument/2006/relationships/hyperlink" Target="https://www.naht.org.uk/advice-and-support/management/health-and-safety-duties-and-schools/" TargetMode="External" Id="rId49" /><Relationship Type="http://schemas.openxmlformats.org/officeDocument/2006/relationships/hyperlink" Target="https://www.sandwellcsp.org.uk/" TargetMode="External" Id="rId57" /><Relationship Type="http://schemas.openxmlformats.org/officeDocument/2006/relationships/image" Target="media/image1.png" Id="rId10" /><Relationship Type="http://schemas.openxmlformats.org/officeDocument/2006/relationships/hyperlink" Target="http://www.gov.uk/" TargetMode="External" Id="rId31" /><Relationship Type="http://schemas.openxmlformats.org/officeDocument/2006/relationships/hyperlink" Target="https://www.gov.uk/guidance/coronavirus-covid-19-safer-travel-guidance-for-passengers" TargetMode="External" Id="rId44" /><Relationship Type="http://schemas.openxmlformats.org/officeDocument/2006/relationships/hyperlink" Target="https://www.gov.uk/government/publications/coronavirus-covid-19-implementing-protective-measures-in-education-and-childcare-settings" TargetMode="External" Id="rId52" /><Relationship Type="http://schemas.openxmlformats.org/officeDocument/2006/relationships/hyperlink" Target="https://www.gov.uk/government/publications/health-protection-in-schools-and-other-childcare-facilities" TargetMode="External" Id="rId60" /><Relationship Type="http://schemas.openxmlformats.org/officeDocument/2006/relationships/hyperlink" Target="https://www.gov.uk/guidance/coronavirus-covid-19-getting-tested" TargetMode="External" Id="rId65" /><Relationship Type="http://schemas.openxmlformats.org/officeDocument/2006/relationships/hyperlink" Target="https://www.birmingham.gov.uk/emergencytransportplan" TargetMode="External" Id="rId73" /><Relationship Type="http://schemas.openxmlformats.org/officeDocument/2006/relationships/hyperlink" Target="mailto:transport@sandwell.gov.uk" TargetMode="External" Id="rId78" /><Relationship Type="http://schemas.openxmlformats.org/officeDocument/2006/relationships/hyperlink" Target="mailto:transport@sandwell.gov.uk" TargetMode="External" Id="rId81" /><Relationship Type="http://schemas.openxmlformats.org/officeDocument/2006/relationships/theme" Target="theme/theme1.xml" Id="rId86"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4.jpeg" Id="rId13" /><Relationship Type="http://schemas.openxmlformats.org/officeDocument/2006/relationships/hyperlink" Target="https://www.payroll-hr.co.uk/wp-content/uploads/2019/04/School-Premise-Log-Book-2019.pdf" TargetMode="External" Id="rId18" /><Relationship Type="http://schemas.openxmlformats.org/officeDocument/2006/relationships/hyperlink" Target="https://www.gov.uk/guidance/ofsted-coronavirus-covid-19-rolling-update" TargetMode="External" Id="rId39" /><Relationship Type="http://schemas.openxmlformats.org/officeDocument/2006/relationships/hyperlink" Target="https://www.gov.uk/government/publications/coronavirus-covid-19-send-risk-assessment-guidance/coronavirus-covid-19-send-risk-assessment-guidance" TargetMode="External" Id="rId34" /><Relationship Type="http://schemas.openxmlformats.org/officeDocument/2006/relationships/hyperlink" Target="https://www.gov.uk/guidance/nhs-test-and-trace-workplace-guidance" TargetMode="External" Id="rId50" /><Relationship Type="http://schemas.openxmlformats.org/officeDocument/2006/relationships/hyperlink" Target="https://www.gov.uk/guidance/safeguarding-and-remote-education-during-coronavirus-covid-19" TargetMode="External" Id="rId55" /><Relationship Type="http://schemas.openxmlformats.org/officeDocument/2006/relationships/hyperlink" Target="https://www.gov.uk/guidance/coronavirus-covid-19-safer-travel-guidance-for-passengers" TargetMode="External" Id="rId76" /><Relationship Type="http://schemas.openxmlformats.org/officeDocument/2006/relationships/webSettings" Target="webSettings.xml" Id="rId7" /><Relationship Type="http://schemas.openxmlformats.org/officeDocument/2006/relationships/hyperlink" Target="http://www.urbantransportgroup.org/resources/types/briefings/transport-challenges-return-schools-and-colleges-following-easing-covid-19" TargetMode="External" Id="rId71" /><Relationship Type="http://schemas.openxmlformats.org/officeDocument/2006/relationships/customXml" Target="../customXml/item2.xml" Id="rId2" /><Relationship Type="http://schemas.openxmlformats.org/officeDocument/2006/relationships/hyperlink" Target="https://www.hse.gov.uk/coronavirus/working-safely/index.htm" TargetMode="External" Id="rId29" /><Relationship Type="http://schemas.openxmlformats.org/officeDocument/2006/relationships/footer" Target="footer3.xml" Id="rId24" /><Relationship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 Id="rId40" /><Relationship Type="http://schemas.openxmlformats.org/officeDocument/2006/relationships/hyperlink" Target="https://www.gov.uk/guidance/school-reports-on-pupil-performance-guide-for-headteachers" TargetMode="External" Id="rId45" /><Relationship Type="http://schemas.openxmlformats.org/officeDocument/2006/relationships/hyperlink" Target="mailto:schoolsafety@birmingham.gov.uk" TargetMode="External" Id="rId66" /><Relationship Type="http://schemas.openxmlformats.org/officeDocument/2006/relationships/hyperlink" Target="https://www.gov.uk/government/publications/covid-19-decontamination-in-non-healthcare-settings" TargetMode="External" Id="rId61" /><Relationship Type="http://schemas.openxmlformats.org/officeDocument/2006/relationships/header" Target="header4.xml" Id="rId82" /><Relationship Type="http://schemas.openxmlformats.org/officeDocument/2006/relationships/glossaryDocument" Target="/word/glossary/document.xml" Id="Rbc698b47d8074291" /><Relationship Type="http://schemas.openxmlformats.org/officeDocument/2006/relationships/image" Target="/media/image4.png" Id="R941cfca8b819464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08bcb0f-66fb-4a90-9003-2fd43cd0742b}"/>
      </w:docPartPr>
      <w:docPartBody>
        <w:p w14:paraId="3CEBE84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5B02DE125618439F451DC9C59DA168" ma:contentTypeVersion="13" ma:contentTypeDescription="Create a new document." ma:contentTypeScope="" ma:versionID="966dc56f107ffd1a35a16240b67d64a0">
  <xsd:schema xmlns:xsd="http://www.w3.org/2001/XMLSchema" xmlns:xs="http://www.w3.org/2001/XMLSchema" xmlns:p="http://schemas.microsoft.com/office/2006/metadata/properties" xmlns:ns3="cd72ef57-1729-433c-af7c-3e2936ae19c6" xmlns:ns4="8d6b9a05-cfe6-435d-8a9b-c831df43db48" targetNamespace="http://schemas.microsoft.com/office/2006/metadata/properties" ma:root="true" ma:fieldsID="b008241cc3e1c3427469efcedc2d17c6" ns3:_="" ns4:_="">
    <xsd:import namespace="cd72ef57-1729-433c-af7c-3e2936ae19c6"/>
    <xsd:import namespace="8d6b9a05-cfe6-435d-8a9b-c831df43db48"/>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2ef57-1729-433c-af7c-3e2936ae1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6b9a05-cfe6-435d-8a9b-c831df43db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B1B51C-48A7-4EB0-A46A-F4D257E52323}">
  <ds:schemaRefs>
    <ds:schemaRef ds:uri="http://www.w3.org/XML/1998/namespace"/>
    <ds:schemaRef ds:uri="http://schemas.microsoft.com/office/2006/metadata/properties"/>
    <ds:schemaRef ds:uri="http://purl.org/dc/dcmitype/"/>
    <ds:schemaRef ds:uri="http://schemas.microsoft.com/office/infopath/2007/PartnerControls"/>
    <ds:schemaRef ds:uri="http://schemas.microsoft.com/office/2006/documentManagement/types"/>
    <ds:schemaRef ds:uri="http://purl.org/dc/elements/1.1/"/>
    <ds:schemaRef ds:uri="http://purl.org/dc/terms/"/>
    <ds:schemaRef ds:uri="8d6b9a05-cfe6-435d-8a9b-c831df43db48"/>
    <ds:schemaRef ds:uri="http://schemas.openxmlformats.org/package/2006/metadata/core-properties"/>
    <ds:schemaRef ds:uri="cd72ef57-1729-433c-af7c-3e2936ae19c6"/>
  </ds:schemaRefs>
</ds:datastoreItem>
</file>

<file path=customXml/itemProps2.xml><?xml version="1.0" encoding="utf-8"?>
<ds:datastoreItem xmlns:ds="http://schemas.openxmlformats.org/officeDocument/2006/customXml" ds:itemID="{709EE16E-944E-4A85-9C28-C0A0B0BCD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2ef57-1729-433c-af7c-3e2936ae19c6"/>
    <ds:schemaRef ds:uri="8d6b9a05-cfe6-435d-8a9b-c831df43d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D7E87-E5D7-4A36-9FCA-CD795AF4A3D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Hagley Catholic High School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Amanda Hodder</dc:creator>
  <keywords/>
  <dc:description/>
  <lastModifiedBy>Jenni Downes</lastModifiedBy>
  <revision>3</revision>
  <lastPrinted>2020-09-10T12:56:00.0000000Z</lastPrinted>
  <dcterms:created xsi:type="dcterms:W3CDTF">2020-09-10T13:02:00.0000000Z</dcterms:created>
  <dcterms:modified xsi:type="dcterms:W3CDTF">2020-11-25T10:02:52.1288601Z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0x010100CE5B02DE125618439F451DC9C59DA168</vt:lpwstr>
  </property>
</Properties>
</file>